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73" w:rsidRPr="000457A8" w:rsidRDefault="00643A73" w:rsidP="00643A73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 3</w:t>
      </w:r>
      <w:r w:rsidRPr="000457A8">
        <w:rPr>
          <w:rFonts w:ascii="Arial Narrow" w:hAnsi="Arial Narrow"/>
          <w:b/>
          <w:sz w:val="16"/>
          <w:szCs w:val="16"/>
        </w:rPr>
        <w:t xml:space="preserve"> do Zarządzenia Rektora nr </w:t>
      </w:r>
      <w:r w:rsidR="00EF55E5">
        <w:rPr>
          <w:rFonts w:ascii="Arial Narrow" w:hAnsi="Arial Narrow"/>
          <w:b/>
          <w:sz w:val="16"/>
          <w:szCs w:val="16"/>
        </w:rPr>
        <w:t>136</w:t>
      </w:r>
      <w:r w:rsidRPr="000457A8">
        <w:rPr>
          <w:rFonts w:ascii="Arial Narrow" w:hAnsi="Arial Narrow"/>
          <w:b/>
          <w:sz w:val="16"/>
          <w:szCs w:val="16"/>
        </w:rPr>
        <w:t>/20</w:t>
      </w:r>
    </w:p>
    <w:p w:rsidR="00643A73" w:rsidRPr="000457A8" w:rsidRDefault="00643A73" w:rsidP="00643A73">
      <w:pPr>
        <w:jc w:val="right"/>
        <w:rPr>
          <w:rFonts w:ascii="Arial Narrow" w:hAnsi="Arial Narrow"/>
          <w:b/>
          <w:sz w:val="16"/>
          <w:szCs w:val="16"/>
        </w:rPr>
      </w:pPr>
      <w:r w:rsidRPr="000457A8">
        <w:rPr>
          <w:rFonts w:ascii="Arial Narrow" w:hAnsi="Arial Narrow"/>
          <w:b/>
          <w:sz w:val="16"/>
          <w:szCs w:val="16"/>
        </w:rPr>
        <w:t xml:space="preserve">z dnia </w:t>
      </w:r>
      <w:r w:rsidR="00EF55E5">
        <w:rPr>
          <w:rFonts w:ascii="Arial Narrow" w:hAnsi="Arial Narrow"/>
          <w:b/>
          <w:sz w:val="16"/>
          <w:szCs w:val="16"/>
        </w:rPr>
        <w:t>23 grudnia</w:t>
      </w:r>
      <w:r w:rsidRPr="000457A8">
        <w:rPr>
          <w:rFonts w:ascii="Arial Narrow" w:hAnsi="Arial Narrow"/>
          <w:b/>
          <w:sz w:val="16"/>
          <w:szCs w:val="16"/>
        </w:rPr>
        <w:t xml:space="preserve"> 2020 r.</w:t>
      </w:r>
    </w:p>
    <w:p w:rsidR="00CB6CD4" w:rsidRPr="00073714" w:rsidRDefault="00CB6CD4" w:rsidP="00DF028C">
      <w:pPr>
        <w:pStyle w:val="Tytu"/>
        <w:spacing w:before="120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UMOWA O WYKONANIE PRACY </w:t>
      </w:r>
      <w:r w:rsidR="004B359E" w:rsidRPr="00073714">
        <w:rPr>
          <w:rFonts w:ascii="Arial Narrow" w:hAnsi="Arial Narrow"/>
          <w:color w:val="000000"/>
        </w:rPr>
        <w:t>BADAWCZ</w:t>
      </w:r>
      <w:r w:rsidR="000B0B38" w:rsidRPr="00073714">
        <w:rPr>
          <w:rFonts w:ascii="Arial Narrow" w:hAnsi="Arial Narrow"/>
          <w:color w:val="000000"/>
        </w:rPr>
        <w:t>O-ROZWOJOWEJ</w:t>
      </w:r>
    </w:p>
    <w:p w:rsidR="00207BD6" w:rsidRPr="00073714" w:rsidRDefault="00745BD9" w:rsidP="00DF028C">
      <w:pPr>
        <w:pStyle w:val="Tytu"/>
        <w:spacing w:before="120"/>
        <w:rPr>
          <w:rFonts w:ascii="Arial Narrow" w:hAnsi="Arial Narrow"/>
        </w:rPr>
      </w:pPr>
      <w:r w:rsidRPr="00073714">
        <w:rPr>
          <w:rFonts w:ascii="Arial Narrow" w:hAnsi="Arial Narrow"/>
        </w:rPr>
        <w:t>Nr …………………………..</w:t>
      </w:r>
      <w:r w:rsidR="00207BD6" w:rsidRPr="00073714">
        <w:rPr>
          <w:rFonts w:ascii="Arial Narrow" w:hAnsi="Arial Narrow"/>
        </w:rPr>
        <w:t>………….</w:t>
      </w:r>
    </w:p>
    <w:p w:rsidR="005B3979" w:rsidRPr="00242D86" w:rsidRDefault="005B3979" w:rsidP="00DF028C">
      <w:pPr>
        <w:spacing w:before="120"/>
        <w:rPr>
          <w:rFonts w:ascii="Arial Narrow" w:hAnsi="Arial Narrow"/>
          <w:sz w:val="16"/>
        </w:rPr>
      </w:pPr>
    </w:p>
    <w:p w:rsidR="005E5540" w:rsidRPr="006F378A" w:rsidRDefault="005E5540" w:rsidP="005B3979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zawarta w dniu ………………………….. pomiędzy:</w:t>
      </w:r>
    </w:p>
    <w:p w:rsidR="005E5540" w:rsidRPr="006F378A" w:rsidRDefault="005E5540" w:rsidP="005B3979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……………………………………………………..…………….……..(nazwa firmy)</w:t>
      </w:r>
    </w:p>
    <w:p w:rsidR="005E5540" w:rsidRPr="006F378A" w:rsidRDefault="005E5540" w:rsidP="005B3979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z siedzibą ………………………………………….…………………………(adres)</w:t>
      </w:r>
    </w:p>
    <w:p w:rsidR="005E5540" w:rsidRPr="006F378A" w:rsidRDefault="005E5540" w:rsidP="006F378A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NIP ……………………, REGON ………….……., KRS</w:t>
      </w:r>
      <w:r w:rsidRPr="00073714">
        <w:rPr>
          <w:sz w:val="20"/>
          <w:szCs w:val="20"/>
        </w:rPr>
        <w:t xml:space="preserve"> </w:t>
      </w:r>
      <w:r w:rsidRPr="00073714">
        <w:rPr>
          <w:rFonts w:ascii="Arial Narrow" w:hAnsi="Arial Narrow"/>
        </w:rPr>
        <w:t>…………………………</w:t>
      </w:r>
    </w:p>
    <w:p w:rsidR="005E5540" w:rsidRPr="006F378A" w:rsidRDefault="005E5540" w:rsidP="006F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lang w:eastAsia="x-none"/>
        </w:rPr>
      </w:pPr>
      <w:r w:rsidRPr="00073714">
        <w:rPr>
          <w:rFonts w:ascii="Arial Narrow" w:hAnsi="Arial Narrow"/>
          <w:lang w:eastAsia="x-none"/>
        </w:rPr>
        <w:t>reprezentowaną przez:</w:t>
      </w:r>
    </w:p>
    <w:p w:rsidR="005E5540" w:rsidRPr="00073714" w:rsidRDefault="005E5540" w:rsidP="005E5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lang w:eastAsia="x-none"/>
        </w:rPr>
      </w:pPr>
      <w:r w:rsidRPr="00073714">
        <w:rPr>
          <w:rFonts w:ascii="Arial Narrow" w:hAnsi="Arial Narrow"/>
          <w:lang w:eastAsia="x-none"/>
        </w:rPr>
        <w:t>…………………………………………………………………………………………</w:t>
      </w:r>
    </w:p>
    <w:p w:rsidR="005E5540" w:rsidRPr="00073714" w:rsidRDefault="005E5540" w:rsidP="005E5540">
      <w:pPr>
        <w:spacing w:before="120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zwaną dalej </w:t>
      </w:r>
      <w:r w:rsidR="00171BCB" w:rsidRPr="00073714">
        <w:rPr>
          <w:rFonts w:ascii="Arial Narrow" w:hAnsi="Arial Narrow"/>
          <w:b/>
          <w:i/>
        </w:rPr>
        <w:t>Zamawiającym</w:t>
      </w:r>
      <w:r w:rsidRPr="00073714">
        <w:rPr>
          <w:rFonts w:ascii="Arial Narrow" w:hAnsi="Arial Narrow"/>
          <w:i/>
        </w:rPr>
        <w:t>,</w:t>
      </w:r>
    </w:p>
    <w:p w:rsidR="005E5540" w:rsidRPr="00073714" w:rsidRDefault="005E5540" w:rsidP="005E5540">
      <w:pPr>
        <w:spacing w:before="120"/>
        <w:jc w:val="both"/>
        <w:rPr>
          <w:rFonts w:ascii="Arial Narrow" w:hAnsi="Arial Narrow"/>
          <w:color w:val="000000"/>
        </w:rPr>
      </w:pPr>
      <w:r w:rsidRPr="00073714">
        <w:rPr>
          <w:rFonts w:ascii="Arial Narrow" w:hAnsi="Arial Narrow"/>
          <w:color w:val="000000"/>
        </w:rPr>
        <w:t xml:space="preserve">a </w:t>
      </w:r>
    </w:p>
    <w:p w:rsidR="005E5540" w:rsidRPr="00242D86" w:rsidRDefault="005E5540" w:rsidP="005E5540">
      <w:pPr>
        <w:jc w:val="both"/>
        <w:rPr>
          <w:rFonts w:ascii="Arial Narrow" w:hAnsi="Arial Narrow"/>
          <w:color w:val="000000"/>
          <w:sz w:val="14"/>
        </w:rPr>
      </w:pPr>
    </w:p>
    <w:p w:rsidR="005E5540" w:rsidRPr="00073714" w:rsidRDefault="005E5540" w:rsidP="005E5540">
      <w:pPr>
        <w:jc w:val="both"/>
        <w:rPr>
          <w:rFonts w:ascii="Arial Narrow" w:hAnsi="Arial Narrow" w:cs="Arial"/>
          <w:b/>
        </w:rPr>
      </w:pPr>
      <w:r w:rsidRPr="00073714">
        <w:rPr>
          <w:rFonts w:ascii="Arial Narrow" w:hAnsi="Arial Narrow" w:cs="Arial"/>
          <w:b/>
        </w:rPr>
        <w:t xml:space="preserve">Politechniką Świętokrzyską </w:t>
      </w:r>
    </w:p>
    <w:p w:rsidR="005E5540" w:rsidRPr="00073714" w:rsidRDefault="005E5540" w:rsidP="005E5540">
      <w:pPr>
        <w:jc w:val="both"/>
        <w:rPr>
          <w:rFonts w:ascii="Arial Narrow" w:hAnsi="Arial Narrow" w:cs="Arial"/>
        </w:rPr>
      </w:pPr>
      <w:r w:rsidRPr="00073714">
        <w:rPr>
          <w:rFonts w:ascii="Arial Narrow" w:hAnsi="Arial Narrow" w:cs="Arial"/>
        </w:rPr>
        <w:t>25-314 Kielce,</w:t>
      </w:r>
      <w:r w:rsidRPr="00073714">
        <w:rPr>
          <w:rFonts w:ascii="Arial Narrow" w:hAnsi="Arial Narrow" w:cs="Arial"/>
          <w:b/>
        </w:rPr>
        <w:t xml:space="preserve"> </w:t>
      </w:r>
      <w:r w:rsidRPr="00073714">
        <w:rPr>
          <w:rFonts w:ascii="Arial Narrow" w:hAnsi="Arial Narrow" w:cs="Arial"/>
        </w:rPr>
        <w:t xml:space="preserve">al. Tysiąclecia Państwa Polskiego 7,  </w:t>
      </w:r>
    </w:p>
    <w:p w:rsidR="005E5540" w:rsidRPr="00073714" w:rsidRDefault="005E5540" w:rsidP="005E5540">
      <w:pPr>
        <w:jc w:val="both"/>
        <w:rPr>
          <w:rFonts w:ascii="Arial Narrow" w:hAnsi="Arial Narrow" w:cs="Arial"/>
        </w:rPr>
      </w:pPr>
      <w:r w:rsidRPr="00073714">
        <w:rPr>
          <w:rFonts w:ascii="Arial Narrow" w:hAnsi="Arial Narrow" w:cs="Arial"/>
        </w:rPr>
        <w:t>NIP 657-000-97-74, REGON 000001695,</w:t>
      </w:r>
    </w:p>
    <w:p w:rsidR="005E5540" w:rsidRPr="00242D86" w:rsidRDefault="005E5540" w:rsidP="00242D86">
      <w:pPr>
        <w:jc w:val="both"/>
        <w:rPr>
          <w:rFonts w:ascii="Arial Narrow" w:hAnsi="Arial Narrow" w:cs="Arial"/>
          <w:color w:val="000000"/>
        </w:rPr>
      </w:pPr>
      <w:r w:rsidRPr="00073714">
        <w:rPr>
          <w:rFonts w:ascii="Arial Narrow" w:hAnsi="Arial Narrow" w:cs="Arial"/>
          <w:color w:val="000000"/>
        </w:rPr>
        <w:t>reprezentowaną na podstawie pełnomocnictwa Rektora przez:</w:t>
      </w:r>
    </w:p>
    <w:p w:rsidR="005E5540" w:rsidRPr="00073714" w:rsidRDefault="005E5540" w:rsidP="005E5540">
      <w:pPr>
        <w:spacing w:before="120"/>
        <w:jc w:val="both"/>
        <w:rPr>
          <w:rFonts w:ascii="Arial Narrow" w:hAnsi="Arial Narrow" w:cs="Arial"/>
          <w:color w:val="000000"/>
        </w:rPr>
      </w:pPr>
      <w:r w:rsidRPr="00073714">
        <w:rPr>
          <w:rFonts w:ascii="Arial Narrow" w:hAnsi="Arial Narrow" w:cs="Arial"/>
          <w:color w:val="000000"/>
        </w:rPr>
        <w:t>........................................................................................................................</w:t>
      </w:r>
    </w:p>
    <w:p w:rsidR="005E5540" w:rsidRPr="00073714" w:rsidRDefault="005E5540" w:rsidP="006F378A">
      <w:pPr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zwaną dalej </w:t>
      </w:r>
      <w:r w:rsidR="00DE673D" w:rsidRPr="00DE6300">
        <w:rPr>
          <w:rFonts w:ascii="Arial Narrow" w:hAnsi="Arial Narrow"/>
          <w:b/>
          <w:i/>
        </w:rPr>
        <w:t>Wykonawc</w:t>
      </w:r>
      <w:r w:rsidR="00DE673D" w:rsidRPr="00DE6300">
        <w:rPr>
          <w:rFonts w:ascii="Arial Narrow" w:hAnsi="Arial Narrow" w:cs="Arial"/>
          <w:b/>
          <w:i/>
        </w:rPr>
        <w:t>ą</w:t>
      </w:r>
      <w:r w:rsidRPr="00DE6300">
        <w:rPr>
          <w:rFonts w:ascii="Arial Narrow" w:hAnsi="Arial Narrow"/>
          <w:b/>
          <w:i/>
        </w:rPr>
        <w:t>,</w:t>
      </w:r>
    </w:p>
    <w:p w:rsidR="005B3979" w:rsidRDefault="005E5540" w:rsidP="008F72A7">
      <w:pPr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razem dalej zwanymi </w:t>
      </w:r>
      <w:r w:rsidRPr="00171BCB">
        <w:rPr>
          <w:rFonts w:ascii="Arial Narrow" w:hAnsi="Arial Narrow"/>
          <w:b/>
          <w:i/>
        </w:rPr>
        <w:t>Stronami</w:t>
      </w:r>
      <w:r w:rsidRPr="00073714">
        <w:rPr>
          <w:rFonts w:ascii="Arial Narrow" w:hAnsi="Arial Narrow"/>
        </w:rPr>
        <w:t>.</w:t>
      </w:r>
    </w:p>
    <w:p w:rsidR="0095229B" w:rsidRPr="008F72A7" w:rsidRDefault="0095229B" w:rsidP="008F72A7">
      <w:pPr>
        <w:rPr>
          <w:rFonts w:ascii="Arial Narrow" w:hAnsi="Arial Narrow"/>
        </w:rPr>
      </w:pPr>
    </w:p>
    <w:p w:rsidR="00AB6A12" w:rsidRPr="00073714" w:rsidRDefault="00CB6CD4" w:rsidP="00AE67FF">
      <w:pPr>
        <w:jc w:val="center"/>
        <w:rPr>
          <w:rFonts w:ascii="Arial Narrow" w:hAnsi="Arial Narrow"/>
        </w:rPr>
      </w:pPr>
      <w:r w:rsidRPr="00073714">
        <w:rPr>
          <w:rFonts w:ascii="Arial Narrow" w:hAnsi="Arial Narrow"/>
        </w:rPr>
        <w:t>§ 1</w:t>
      </w:r>
    </w:p>
    <w:p w:rsidR="00AB6A12" w:rsidRPr="00073714" w:rsidRDefault="002D6920" w:rsidP="003B73FE">
      <w:pPr>
        <w:pStyle w:val="Nagwek1"/>
        <w:spacing w:after="240"/>
        <w:rPr>
          <w:rFonts w:ascii="Arial Narrow" w:hAnsi="Arial Narrow"/>
        </w:rPr>
      </w:pPr>
      <w:r w:rsidRPr="00073714">
        <w:rPr>
          <w:rFonts w:ascii="Arial Narrow" w:hAnsi="Arial Narrow"/>
        </w:rPr>
        <w:t>Przedmiot umowy</w:t>
      </w:r>
    </w:p>
    <w:p w:rsidR="00CB6CD4" w:rsidRPr="00073714" w:rsidRDefault="00CB6CD4" w:rsidP="008F72A7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</w:rPr>
      </w:pPr>
      <w:r w:rsidRPr="00073714">
        <w:rPr>
          <w:rFonts w:ascii="Arial Narrow" w:hAnsi="Arial Narrow"/>
        </w:rPr>
        <w:t>Zamawiający zleca a Wykonaw</w:t>
      </w:r>
      <w:r w:rsidR="00A54A1F" w:rsidRPr="00073714">
        <w:rPr>
          <w:rFonts w:ascii="Arial Narrow" w:hAnsi="Arial Narrow"/>
        </w:rPr>
        <w:t xml:space="preserve">ca przyjmuje do wykonania pracę </w:t>
      </w:r>
      <w:r w:rsidR="000B0B38" w:rsidRPr="00073714">
        <w:rPr>
          <w:rFonts w:ascii="Arial Narrow" w:hAnsi="Arial Narrow"/>
        </w:rPr>
        <w:t>badawczo-rozwojową</w:t>
      </w:r>
      <w:r w:rsidR="001B5F20" w:rsidRPr="00073714">
        <w:rPr>
          <w:rFonts w:ascii="Arial Narrow" w:hAnsi="Arial Narrow"/>
        </w:rPr>
        <w:t xml:space="preserve"> </w:t>
      </w:r>
      <w:r w:rsidR="00DF028C" w:rsidRPr="00073714">
        <w:rPr>
          <w:rFonts w:ascii="Arial Narrow" w:hAnsi="Arial Narrow"/>
        </w:rPr>
        <w:t>p</w:t>
      </w:r>
      <w:r w:rsidRPr="00073714">
        <w:rPr>
          <w:rFonts w:ascii="Arial Narrow" w:hAnsi="Arial Narrow"/>
        </w:rPr>
        <w:t>t</w:t>
      </w:r>
      <w:r w:rsidR="001B5F20" w:rsidRPr="00073714">
        <w:rPr>
          <w:rFonts w:ascii="Arial Narrow" w:hAnsi="Arial Narrow"/>
        </w:rPr>
        <w:t>.</w:t>
      </w:r>
      <w:r w:rsidR="00DF028C" w:rsidRPr="00073714">
        <w:rPr>
          <w:rFonts w:ascii="Arial Narrow" w:hAnsi="Arial Narrow"/>
        </w:rPr>
        <w:t xml:space="preserve"> </w:t>
      </w:r>
      <w:r w:rsidRPr="00073714">
        <w:rPr>
          <w:rFonts w:ascii="Arial Narrow" w:hAnsi="Arial Narrow"/>
        </w:rPr>
        <w:t>..........................................................................................</w:t>
      </w:r>
      <w:r w:rsidR="001B5F20" w:rsidRPr="00073714">
        <w:rPr>
          <w:rFonts w:ascii="Arial Narrow" w:hAnsi="Arial Narrow"/>
        </w:rPr>
        <w:t>...................</w:t>
      </w:r>
      <w:r w:rsidR="00011B56" w:rsidRPr="00073714">
        <w:rPr>
          <w:rFonts w:ascii="Arial Narrow" w:hAnsi="Arial Narrow"/>
        </w:rPr>
        <w:t>.................</w:t>
      </w:r>
      <w:r w:rsidR="001B5F20" w:rsidRPr="00073714">
        <w:rPr>
          <w:rFonts w:ascii="Arial Narrow" w:hAnsi="Arial Narrow"/>
        </w:rPr>
        <w:t>.......</w:t>
      </w:r>
      <w:r w:rsidR="00A54A1F" w:rsidRPr="00073714">
        <w:rPr>
          <w:rFonts w:ascii="Arial Narrow" w:hAnsi="Arial Narrow"/>
        </w:rPr>
        <w:t>........................</w:t>
      </w:r>
    </w:p>
    <w:p w:rsidR="004B359E" w:rsidRPr="00073714" w:rsidRDefault="00DE4F2C" w:rsidP="008F72A7">
      <w:pPr>
        <w:pStyle w:val="Tekstpodstawowy"/>
        <w:tabs>
          <w:tab w:val="num" w:pos="426"/>
        </w:tabs>
        <w:ind w:left="426"/>
        <w:rPr>
          <w:rFonts w:ascii="Arial Narrow" w:hAnsi="Arial Narrow"/>
        </w:rPr>
      </w:pPr>
      <w:r w:rsidRPr="00073714">
        <w:rPr>
          <w:rFonts w:ascii="Arial Narrow" w:hAnsi="Arial Narrow"/>
        </w:rPr>
        <w:t>zwaną w dalszej części umowy „pracą”</w:t>
      </w:r>
      <w:r w:rsidR="001B5F20" w:rsidRPr="00073714">
        <w:rPr>
          <w:rFonts w:ascii="Arial Narrow" w:hAnsi="Arial Narrow"/>
        </w:rPr>
        <w:t>.</w:t>
      </w:r>
    </w:p>
    <w:p w:rsidR="00CB6CD4" w:rsidRPr="00073714" w:rsidRDefault="00CB6CD4" w:rsidP="008F72A7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rPr>
          <w:rFonts w:ascii="Arial Narrow" w:hAnsi="Arial Narrow"/>
        </w:rPr>
      </w:pPr>
      <w:r w:rsidRPr="00073714">
        <w:rPr>
          <w:rFonts w:ascii="Arial Narrow" w:hAnsi="Arial Narrow"/>
        </w:rPr>
        <w:t>Całością pracy kierował będzie:.........................................................................................</w:t>
      </w:r>
      <w:r w:rsidR="000450A4" w:rsidRPr="00073714">
        <w:rPr>
          <w:rFonts w:ascii="Arial Narrow" w:hAnsi="Arial Narrow"/>
        </w:rPr>
        <w:t>..................</w:t>
      </w:r>
    </w:p>
    <w:p w:rsidR="005B3979" w:rsidRPr="00AE67FF" w:rsidRDefault="004B359E" w:rsidP="008F72A7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>Wykonawca może, za pisemną zgodą Zamawiającego, powierzyć niektóre prace związane z wykonaniem przedmiotu umowy innemu podmiotowi, za którego działanie lub zaniechanie ponosi odpowiedzialność.</w:t>
      </w:r>
    </w:p>
    <w:p w:rsidR="00CB6CD4" w:rsidRPr="00073714" w:rsidRDefault="00CB6CD4" w:rsidP="006F378A">
      <w:pPr>
        <w:jc w:val="center"/>
        <w:rPr>
          <w:rFonts w:ascii="Arial Narrow" w:hAnsi="Arial Narrow"/>
        </w:rPr>
      </w:pPr>
      <w:r w:rsidRPr="00073714">
        <w:rPr>
          <w:rFonts w:ascii="Arial Narrow" w:hAnsi="Arial Narrow"/>
        </w:rPr>
        <w:t>§ 2</w:t>
      </w:r>
    </w:p>
    <w:p w:rsidR="00CB6CD4" w:rsidRPr="00D374FB" w:rsidRDefault="004B359E" w:rsidP="008F72A7">
      <w:pPr>
        <w:pStyle w:val="Nagwek1"/>
        <w:spacing w:after="240"/>
        <w:rPr>
          <w:rFonts w:ascii="Arial Narrow" w:hAnsi="Arial Narrow"/>
          <w:color w:val="FF0000"/>
        </w:rPr>
      </w:pPr>
      <w:r w:rsidRPr="00073714">
        <w:rPr>
          <w:rFonts w:ascii="Arial Narrow" w:hAnsi="Arial Narrow"/>
        </w:rPr>
        <w:t xml:space="preserve">Termin wykonania pracy </w:t>
      </w:r>
      <w:r w:rsidR="00EA50CE" w:rsidRPr="00073714">
        <w:rPr>
          <w:rFonts w:ascii="Arial Narrow" w:hAnsi="Arial Narrow"/>
        </w:rPr>
        <w:t xml:space="preserve">i </w:t>
      </w:r>
      <w:r w:rsidR="00CB6CD4" w:rsidRPr="00D374FB">
        <w:rPr>
          <w:rFonts w:ascii="Arial Narrow" w:hAnsi="Arial Narrow"/>
        </w:rPr>
        <w:t xml:space="preserve">sposób przekazania </w:t>
      </w:r>
      <w:r w:rsidR="00B0007C" w:rsidRPr="00D374FB">
        <w:rPr>
          <w:rFonts w:ascii="Arial Narrow" w:hAnsi="Arial Narrow"/>
        </w:rPr>
        <w:t xml:space="preserve">jej </w:t>
      </w:r>
      <w:r w:rsidR="00CB6CD4" w:rsidRPr="00D374FB">
        <w:rPr>
          <w:rFonts w:ascii="Arial Narrow" w:hAnsi="Arial Narrow"/>
        </w:rPr>
        <w:t>wyników</w:t>
      </w:r>
      <w:r w:rsidR="00A36BB3" w:rsidRPr="00D374FB">
        <w:rPr>
          <w:rFonts w:ascii="Arial Narrow" w:hAnsi="Arial Narrow"/>
        </w:rPr>
        <w:t xml:space="preserve"> </w:t>
      </w:r>
    </w:p>
    <w:p w:rsidR="00EC01C1" w:rsidRPr="00073714" w:rsidRDefault="00CB6CD4" w:rsidP="008F72A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Wykonawca zobowiązuje </w:t>
      </w:r>
      <w:r w:rsidR="00F05B93" w:rsidRPr="00073714">
        <w:rPr>
          <w:rFonts w:ascii="Arial Narrow" w:hAnsi="Arial Narrow"/>
        </w:rPr>
        <w:t xml:space="preserve">się wykonać pracę </w:t>
      </w:r>
      <w:r w:rsidR="009849BE" w:rsidRPr="00073714">
        <w:rPr>
          <w:rFonts w:ascii="Arial Narrow" w:hAnsi="Arial Narrow"/>
        </w:rPr>
        <w:t xml:space="preserve">i </w:t>
      </w:r>
      <w:r w:rsidR="009849BE" w:rsidRPr="00D374FB">
        <w:rPr>
          <w:rFonts w:ascii="Arial Narrow" w:hAnsi="Arial Narrow"/>
          <w:color w:val="000000"/>
        </w:rPr>
        <w:t xml:space="preserve">przekazać jej wyniki Zamawiającemu </w:t>
      </w:r>
      <w:del w:id="0" w:author="Justyna Domagalska" w:date="2025-01-02T15:28:00Z">
        <w:r w:rsidR="009849BE" w:rsidRPr="00D374FB" w:rsidDel="00B5552A">
          <w:rPr>
            <w:rFonts w:ascii="Arial Narrow" w:hAnsi="Arial Narrow"/>
            <w:color w:val="000000"/>
          </w:rPr>
          <w:delText>w formie</w:delText>
        </w:r>
        <w:r w:rsidR="00D374FB" w:rsidDel="00B5552A">
          <w:rPr>
            <w:rFonts w:ascii="Arial Narrow" w:hAnsi="Arial Narrow"/>
          </w:rPr>
          <w:br/>
        </w:r>
        <w:r w:rsidR="009849BE" w:rsidRPr="00073714" w:rsidDel="00B5552A">
          <w:rPr>
            <w:rFonts w:ascii="Arial Narrow" w:hAnsi="Arial Narrow"/>
          </w:rPr>
          <w:delText>…………………………</w:delText>
        </w:r>
        <w:r w:rsidR="00D374FB" w:rsidDel="00B5552A">
          <w:rPr>
            <w:rFonts w:ascii="Arial Narrow" w:hAnsi="Arial Narrow"/>
          </w:rPr>
          <w:delText>……</w:delText>
        </w:r>
        <w:r w:rsidR="00B0007C" w:rsidRPr="00073714" w:rsidDel="00B5552A">
          <w:rPr>
            <w:rFonts w:ascii="Arial Narrow" w:hAnsi="Arial Narrow"/>
          </w:rPr>
          <w:delText xml:space="preserve"> </w:delText>
        </w:r>
      </w:del>
      <w:r w:rsidR="00F05B93" w:rsidRPr="00073714">
        <w:rPr>
          <w:rFonts w:ascii="Arial Narrow" w:hAnsi="Arial Narrow"/>
        </w:rPr>
        <w:t xml:space="preserve">do </w:t>
      </w:r>
      <w:r w:rsidRPr="00073714">
        <w:rPr>
          <w:rFonts w:ascii="Arial Narrow" w:hAnsi="Arial Narrow"/>
        </w:rPr>
        <w:t>dnia</w:t>
      </w:r>
      <w:r w:rsidR="00DF028C" w:rsidRPr="00073714">
        <w:rPr>
          <w:rFonts w:ascii="Arial Narrow" w:hAnsi="Arial Narrow"/>
        </w:rPr>
        <w:t xml:space="preserve"> …….</w:t>
      </w:r>
      <w:r w:rsidR="00F05B93" w:rsidRPr="00073714">
        <w:rPr>
          <w:rFonts w:ascii="Arial Narrow" w:hAnsi="Arial Narrow"/>
        </w:rPr>
        <w:t>…</w:t>
      </w:r>
      <w:r w:rsidR="00DF028C" w:rsidRPr="00073714">
        <w:rPr>
          <w:rFonts w:ascii="Arial Narrow" w:hAnsi="Arial Narrow"/>
        </w:rPr>
        <w:t>…</w:t>
      </w:r>
      <w:r w:rsidR="00D374FB">
        <w:rPr>
          <w:rFonts w:ascii="Arial Narrow" w:hAnsi="Arial Narrow"/>
        </w:rPr>
        <w:t>…..</w:t>
      </w:r>
      <w:r w:rsidR="00DF028C" w:rsidRPr="00073714">
        <w:rPr>
          <w:rFonts w:ascii="Arial Narrow" w:hAnsi="Arial Narrow"/>
        </w:rPr>
        <w:t>…….</w:t>
      </w:r>
      <w:r w:rsidR="00B0007C" w:rsidRPr="00073714">
        <w:rPr>
          <w:rFonts w:ascii="Arial Narrow" w:hAnsi="Arial Narrow"/>
        </w:rPr>
        <w:t>……..</w:t>
      </w:r>
      <w:ins w:id="1" w:author="Justyna Domagalska" w:date="2025-01-02T15:28:00Z">
        <w:r w:rsidR="00B5552A" w:rsidRPr="00B5552A">
          <w:rPr>
            <w:rFonts w:ascii="Arial Narrow" w:hAnsi="Arial Narrow"/>
          </w:rPr>
          <w:t>Za dzień wykonania usługi uznaje się dzień podpisania przez Strony protokołu zdawczo-odbiorczego bez uwag</w:t>
        </w:r>
        <w:r w:rsidR="00B5552A">
          <w:rPr>
            <w:rFonts w:ascii="Arial Narrow" w:hAnsi="Arial Narrow"/>
          </w:rPr>
          <w:t>.</w:t>
        </w:r>
      </w:ins>
      <w:r w:rsidR="00F05B93" w:rsidRPr="00073714">
        <w:rPr>
          <w:rFonts w:ascii="Arial Narrow" w:hAnsi="Arial Narrow"/>
        </w:rPr>
        <w:t xml:space="preserve"> </w:t>
      </w:r>
      <w:r w:rsidR="00DF028C" w:rsidRPr="00073714">
        <w:rPr>
          <w:rFonts w:ascii="Arial Narrow" w:hAnsi="Arial Narrow"/>
        </w:rPr>
        <w:t xml:space="preserve"> </w:t>
      </w:r>
    </w:p>
    <w:p w:rsidR="009849BE" w:rsidRPr="00D374FB" w:rsidRDefault="009849BE" w:rsidP="00B5552A">
      <w:pPr>
        <w:ind w:left="426"/>
        <w:jc w:val="both"/>
        <w:rPr>
          <w:rFonts w:ascii="Arial Narrow" w:hAnsi="Arial Narrow"/>
          <w:color w:val="000000"/>
        </w:rPr>
        <w:pPrChange w:id="2" w:author="Justyna Domagalska" w:date="2025-01-02T15:29:00Z">
          <w:pPr>
            <w:numPr>
              <w:numId w:val="2"/>
            </w:numPr>
            <w:tabs>
              <w:tab w:val="num" w:pos="426"/>
            </w:tabs>
            <w:ind w:left="426" w:hanging="426"/>
            <w:jc w:val="both"/>
          </w:pPr>
        </w:pPrChange>
      </w:pPr>
      <w:del w:id="3" w:author="Justyna Domagalska" w:date="2025-01-02T15:29:00Z">
        <w:r w:rsidRPr="00D374FB" w:rsidDel="00B5552A">
          <w:rPr>
            <w:rFonts w:ascii="Arial Narrow" w:hAnsi="Arial Narrow"/>
            <w:color w:val="000000"/>
          </w:rPr>
          <w:delText>Odbiór pracy stwierdza się protokołem zdawczo-odbiorczym. Komisję odbioru pracy z udziałem Wykonawcy powołuje Zamawiający</w:delText>
        </w:r>
      </w:del>
      <w:r w:rsidR="00DE6300">
        <w:rPr>
          <w:rFonts w:ascii="Arial Narrow" w:hAnsi="Arial Narrow"/>
          <w:color w:val="000000"/>
        </w:rPr>
        <w:t>.</w:t>
      </w:r>
    </w:p>
    <w:p w:rsidR="009849BE" w:rsidRPr="00073714" w:rsidRDefault="009849BE" w:rsidP="008F72A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Jeżeli Zamawiający nie dokona odbioru pracy w terminie, o którym mowa w ust. 1, Wykonawca ma prawo sporządzić jednostronny protokół przekazania pracy, który będzie stanowił podstawę </w:t>
      </w:r>
      <w:r w:rsidR="00811F96">
        <w:rPr>
          <w:rFonts w:ascii="Arial Narrow" w:hAnsi="Arial Narrow"/>
        </w:rPr>
        <w:t>wypłaty wynagrodzenia, o którym mowa w</w:t>
      </w:r>
      <w:r w:rsidR="007246C1">
        <w:rPr>
          <w:rFonts w:ascii="Arial Narrow" w:hAnsi="Arial Narrow"/>
        </w:rPr>
        <w:t xml:space="preserve"> § 3</w:t>
      </w:r>
      <w:r w:rsidR="00811F96">
        <w:rPr>
          <w:rFonts w:ascii="Arial Narrow" w:hAnsi="Arial Narrow"/>
        </w:rPr>
        <w:t xml:space="preserve"> ust 1</w:t>
      </w:r>
      <w:r w:rsidRPr="00073714">
        <w:rPr>
          <w:rFonts w:ascii="Arial Narrow" w:hAnsi="Arial Narrow"/>
        </w:rPr>
        <w:t>.</w:t>
      </w:r>
    </w:p>
    <w:p w:rsidR="00D374FB" w:rsidRDefault="00CB6CD4" w:rsidP="0095229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Podział pracy na etapy stanowiące przedmiot odrębnego odbioru i rozliczenia wraz z terminem ich zakończenia określa harmonogram pracy stanowiący zał. nr </w:t>
      </w:r>
      <w:r w:rsidR="00B22438">
        <w:rPr>
          <w:rFonts w:ascii="Arial Narrow" w:hAnsi="Arial Narrow"/>
        </w:rPr>
        <w:t>1</w:t>
      </w:r>
      <w:r w:rsidR="0063775D">
        <w:rPr>
          <w:rFonts w:ascii="Arial Narrow" w:hAnsi="Arial Narrow"/>
        </w:rPr>
        <w:t xml:space="preserve"> do umowy.</w:t>
      </w:r>
    </w:p>
    <w:p w:rsidR="0095229B" w:rsidRDefault="0095229B" w:rsidP="0095229B">
      <w:pPr>
        <w:jc w:val="both"/>
        <w:rPr>
          <w:rFonts w:ascii="Arial Narrow" w:hAnsi="Arial Narrow"/>
        </w:rPr>
      </w:pPr>
    </w:p>
    <w:p w:rsidR="0095229B" w:rsidRDefault="0095229B" w:rsidP="0095229B">
      <w:pPr>
        <w:jc w:val="both"/>
        <w:rPr>
          <w:rFonts w:ascii="Arial Narrow" w:hAnsi="Arial Narrow"/>
        </w:rPr>
      </w:pPr>
    </w:p>
    <w:p w:rsidR="0095229B" w:rsidRDefault="0095229B" w:rsidP="0095229B">
      <w:pPr>
        <w:jc w:val="both"/>
        <w:rPr>
          <w:rFonts w:ascii="Arial Narrow" w:hAnsi="Arial Narrow"/>
        </w:rPr>
      </w:pPr>
    </w:p>
    <w:p w:rsidR="0095229B" w:rsidRPr="0095229B" w:rsidRDefault="0095229B" w:rsidP="0095229B">
      <w:pPr>
        <w:jc w:val="both"/>
        <w:rPr>
          <w:rFonts w:ascii="Arial Narrow" w:hAnsi="Arial Narrow"/>
        </w:rPr>
      </w:pPr>
    </w:p>
    <w:p w:rsidR="001E7F7E" w:rsidRPr="00073714" w:rsidRDefault="001E7F7E" w:rsidP="006F378A">
      <w:pPr>
        <w:jc w:val="center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§ </w:t>
      </w:r>
      <w:r w:rsidR="0095229B">
        <w:rPr>
          <w:rFonts w:ascii="Arial Narrow" w:hAnsi="Arial Narrow"/>
        </w:rPr>
        <w:t>3</w:t>
      </w:r>
    </w:p>
    <w:p w:rsidR="001E7F7E" w:rsidRPr="00073714" w:rsidRDefault="001E7F7E" w:rsidP="006F378A">
      <w:pPr>
        <w:spacing w:after="240"/>
        <w:jc w:val="center"/>
        <w:rPr>
          <w:rFonts w:ascii="Arial Narrow" w:hAnsi="Arial Narrow"/>
          <w:b/>
          <w:bCs/>
        </w:rPr>
      </w:pPr>
      <w:r w:rsidRPr="00073714">
        <w:rPr>
          <w:rFonts w:ascii="Arial Narrow" w:hAnsi="Arial Narrow"/>
          <w:b/>
          <w:bCs/>
        </w:rPr>
        <w:t>Wynagrodzenie Wykonawcy i inne świadczenia na jego rzecz</w:t>
      </w:r>
    </w:p>
    <w:p w:rsidR="001E7F7E" w:rsidRPr="00073714" w:rsidRDefault="001E7F7E" w:rsidP="008F72A7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426" w:hanging="426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Za wykonanie przedmiotu umowy określonego w </w:t>
      </w:r>
      <w:r w:rsidRPr="00073714">
        <w:rPr>
          <w:rFonts w:ascii="Arial Narrow" w:hAnsi="Arial Narrow"/>
        </w:rPr>
        <w:sym w:font="Arial" w:char="00A7"/>
      </w:r>
      <w:r w:rsidRPr="00073714">
        <w:rPr>
          <w:rFonts w:ascii="Arial Narrow" w:hAnsi="Arial Narrow"/>
        </w:rPr>
        <w:t xml:space="preserve"> 1 ust</w:t>
      </w:r>
      <w:r w:rsidR="00073714">
        <w:rPr>
          <w:rFonts w:ascii="Arial Narrow" w:hAnsi="Arial Narrow"/>
        </w:rPr>
        <w:t>.</w:t>
      </w:r>
      <w:r w:rsidRPr="00073714">
        <w:rPr>
          <w:rFonts w:ascii="Arial Narrow" w:hAnsi="Arial Narrow"/>
        </w:rPr>
        <w:t xml:space="preserve"> 1</w:t>
      </w:r>
      <w:r w:rsidR="00A936F8">
        <w:rPr>
          <w:rFonts w:ascii="Arial Narrow" w:hAnsi="Arial Narrow"/>
        </w:rPr>
        <w:t>,</w:t>
      </w:r>
      <w:r w:rsidRPr="00073714">
        <w:rPr>
          <w:rFonts w:ascii="Arial Narrow" w:hAnsi="Arial Narrow"/>
        </w:rPr>
        <w:t xml:space="preserve"> </w:t>
      </w:r>
      <w:r w:rsidR="00073714">
        <w:rPr>
          <w:rFonts w:ascii="Arial Narrow" w:hAnsi="Arial Narrow"/>
        </w:rPr>
        <w:t>S</w:t>
      </w:r>
      <w:r w:rsidRPr="00073714">
        <w:rPr>
          <w:rFonts w:ascii="Arial Narrow" w:hAnsi="Arial Narrow"/>
        </w:rPr>
        <w:t xml:space="preserve">trony ustalają wynagrodzenie </w:t>
      </w:r>
      <w:r w:rsidR="00C549C8">
        <w:rPr>
          <w:rFonts w:ascii="Arial Narrow" w:hAnsi="Arial Narrow"/>
        </w:rPr>
        <w:br/>
      </w:r>
      <w:r w:rsidRPr="00073714">
        <w:rPr>
          <w:rFonts w:ascii="Arial Narrow" w:hAnsi="Arial Narrow"/>
        </w:rPr>
        <w:t xml:space="preserve">w wysokości ……………zł </w:t>
      </w:r>
      <w:r w:rsidR="00CC53C2" w:rsidRPr="00073714">
        <w:rPr>
          <w:rFonts w:ascii="Arial Narrow" w:hAnsi="Arial Narrow"/>
        </w:rPr>
        <w:t xml:space="preserve">(słownie złotych ………………………….) netto </w:t>
      </w:r>
      <w:r w:rsidRPr="00073714">
        <w:rPr>
          <w:rFonts w:ascii="Arial Narrow" w:hAnsi="Arial Narrow"/>
        </w:rPr>
        <w:t>+ podatek VAT według obowiązujących stawek</w:t>
      </w:r>
      <w:r w:rsidR="00CC53C2" w:rsidRPr="00073714">
        <w:rPr>
          <w:rFonts w:ascii="Arial Narrow" w:hAnsi="Arial Narrow"/>
        </w:rPr>
        <w:t>.</w:t>
      </w:r>
      <w:r w:rsidRPr="00073714">
        <w:rPr>
          <w:rFonts w:ascii="Arial Narrow" w:hAnsi="Arial Narrow"/>
        </w:rPr>
        <w:t xml:space="preserve"> </w:t>
      </w:r>
    </w:p>
    <w:p w:rsidR="008C15A9" w:rsidRDefault="001E7F7E" w:rsidP="008F72A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Zamawiający dokona zapłaty wynagrodzenia </w:t>
      </w:r>
      <w:r w:rsidR="00BD6D08" w:rsidRPr="00073714">
        <w:rPr>
          <w:rFonts w:ascii="Arial Narrow" w:hAnsi="Arial Narrow"/>
        </w:rPr>
        <w:t xml:space="preserve">na podstawie faktur </w:t>
      </w:r>
      <w:r w:rsidR="00D73B28" w:rsidRPr="00073714">
        <w:rPr>
          <w:rFonts w:ascii="Arial Narrow" w:hAnsi="Arial Narrow"/>
        </w:rPr>
        <w:t xml:space="preserve">VAT częściowych, </w:t>
      </w:r>
      <w:r w:rsidR="00BD6D08" w:rsidRPr="00073714">
        <w:rPr>
          <w:rFonts w:ascii="Arial Narrow" w:hAnsi="Arial Narrow"/>
        </w:rPr>
        <w:t xml:space="preserve">wystawianych po podpisaniu protokołów zdawczo-odbiorczych poszczególnych etapów pracy, określonych w harmonogramie pracy stanowiącym zał. nr </w:t>
      </w:r>
      <w:r w:rsidR="00B22438">
        <w:rPr>
          <w:rFonts w:ascii="Arial Narrow" w:hAnsi="Arial Narrow"/>
        </w:rPr>
        <w:t>1</w:t>
      </w:r>
      <w:r w:rsidR="00BD6D08" w:rsidRPr="00073714">
        <w:rPr>
          <w:rFonts w:ascii="Arial Narrow" w:hAnsi="Arial Narrow"/>
        </w:rPr>
        <w:t xml:space="preserve"> do umowy.</w:t>
      </w:r>
    </w:p>
    <w:p w:rsidR="00DE6300" w:rsidRDefault="008C15A9" w:rsidP="00640CE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8C15A9">
        <w:rPr>
          <w:rFonts w:ascii="Arial Narrow" w:hAnsi="Arial Narrow"/>
        </w:rPr>
        <w:t>W przypad</w:t>
      </w:r>
      <w:r w:rsidR="00640CEC">
        <w:rPr>
          <w:rFonts w:ascii="Arial Narrow" w:hAnsi="Arial Narrow"/>
        </w:rPr>
        <w:t xml:space="preserve">ku o którym mowa w § 2 ust. </w:t>
      </w:r>
      <w:del w:id="4" w:author="Justyna Domagalska" w:date="2025-01-02T15:29:00Z">
        <w:r w:rsidR="00640CEC" w:rsidDel="00B5552A">
          <w:rPr>
            <w:rFonts w:ascii="Arial Narrow" w:hAnsi="Arial Narrow"/>
          </w:rPr>
          <w:delText>3</w:delText>
        </w:r>
      </w:del>
      <w:ins w:id="5" w:author="Justyna Domagalska" w:date="2025-01-02T15:29:00Z">
        <w:r w:rsidR="00B5552A">
          <w:rPr>
            <w:rFonts w:ascii="Arial Narrow" w:hAnsi="Arial Narrow"/>
          </w:rPr>
          <w:t>2</w:t>
        </w:r>
      </w:ins>
      <w:r w:rsidR="00640CEC">
        <w:rPr>
          <w:rFonts w:ascii="Arial Narrow" w:hAnsi="Arial Narrow"/>
        </w:rPr>
        <w:t>, Z</w:t>
      </w:r>
      <w:r w:rsidRPr="008C15A9">
        <w:rPr>
          <w:rFonts w:ascii="Arial Narrow" w:hAnsi="Arial Narrow"/>
        </w:rPr>
        <w:t xml:space="preserve">amawiający dokona zapłaty wynagrodzenia na podstawie faktury VAT wystawionej przez Wykonawcę po sporządzeniu jednostronnego protokołu przekazania etapu pracy, określonego w harmonogramie pracy stanowiącym zał. nr </w:t>
      </w:r>
      <w:r w:rsidR="00B22438">
        <w:rPr>
          <w:rFonts w:ascii="Arial Narrow" w:hAnsi="Arial Narrow"/>
        </w:rPr>
        <w:t>1</w:t>
      </w:r>
      <w:r w:rsidRPr="008C15A9">
        <w:rPr>
          <w:rFonts w:ascii="Arial Narrow" w:hAnsi="Arial Narrow"/>
        </w:rPr>
        <w:t xml:space="preserve"> do umowy*.</w:t>
      </w:r>
    </w:p>
    <w:p w:rsidR="00C96AB3" w:rsidRPr="00C96AB3" w:rsidRDefault="00C96AB3" w:rsidP="00C96AB3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 Narrow" w:hAnsi="Arial Narrow"/>
        </w:rPr>
      </w:pPr>
      <w:r w:rsidRPr="00C96AB3">
        <w:rPr>
          <w:rFonts w:ascii="Arial Narrow" w:hAnsi="Arial Narrow"/>
        </w:rPr>
        <w:t>Zamawiający wyraża zgodę na przesyłanie faktur, ich duplikatów i korekt w formie elektronicznej na adres: ……………………………… W razie zmiany adresu e-mail Zamawiający zobowiązuje się do niezwłocznego pisemnego powiadomienia o nowym adresie. Brak zgłoszenia zmiany skutkuje kontunuowaniem wysyłki poczty elektronicznej ww. adres ze skutkiem doręczenia.</w:t>
      </w:r>
    </w:p>
    <w:p w:rsidR="00C96AB3" w:rsidRPr="00C96AB3" w:rsidRDefault="00C96AB3" w:rsidP="00C96AB3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 Narrow" w:hAnsi="Arial Narrow"/>
        </w:rPr>
      </w:pPr>
      <w:r w:rsidRPr="00C96AB3">
        <w:rPr>
          <w:rFonts w:ascii="Arial Narrow" w:hAnsi="Arial Narrow"/>
        </w:rPr>
        <w:t>W przypadku gdy przeszkody techniczne lub formalne uniemożliwią przesłanie faktury drogą elektroniczną, Zamawiający zobowiązuje się przyjąć ją w formie papierowej.</w:t>
      </w:r>
    </w:p>
    <w:p w:rsidR="001E7F7E" w:rsidRPr="0059516B" w:rsidRDefault="001E7F7E" w:rsidP="0059516B">
      <w:pPr>
        <w:numPr>
          <w:ilvl w:val="0"/>
          <w:numId w:val="5"/>
        </w:numPr>
        <w:tabs>
          <w:tab w:val="clear" w:pos="720"/>
          <w:tab w:val="num" w:pos="0"/>
          <w:tab w:val="left" w:pos="426"/>
          <w:tab w:val="num" w:pos="540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Wynagrodzenie </w:t>
      </w:r>
      <w:r w:rsidR="00177E19" w:rsidRPr="00073714">
        <w:rPr>
          <w:rFonts w:ascii="Arial Narrow" w:hAnsi="Arial Narrow"/>
        </w:rPr>
        <w:t>Z</w:t>
      </w:r>
      <w:r w:rsidRPr="00073714">
        <w:rPr>
          <w:rFonts w:ascii="Arial Narrow" w:hAnsi="Arial Narrow"/>
        </w:rPr>
        <w:t>amawiający przekaże przelewem</w:t>
      </w:r>
      <w:r w:rsidR="005A1896" w:rsidRPr="00073714">
        <w:rPr>
          <w:rFonts w:ascii="Arial Narrow" w:hAnsi="Arial Narrow"/>
        </w:rPr>
        <w:t xml:space="preserve"> na rachunek Wykonawcy</w:t>
      </w:r>
      <w:r w:rsidR="0059516B">
        <w:rPr>
          <w:rFonts w:ascii="Arial Narrow" w:hAnsi="Arial Narrow"/>
        </w:rPr>
        <w:t xml:space="preserve"> wskazany na fakturze, </w:t>
      </w:r>
      <w:r w:rsidRPr="0059516B">
        <w:rPr>
          <w:rFonts w:ascii="Arial Narrow" w:hAnsi="Arial Narrow"/>
        </w:rPr>
        <w:t>w terminie 14 dni od daty wystawienia faktury</w:t>
      </w:r>
      <w:r w:rsidR="00CC53C2" w:rsidRPr="0059516B">
        <w:rPr>
          <w:rFonts w:ascii="Arial Narrow" w:hAnsi="Arial Narrow"/>
        </w:rPr>
        <w:t xml:space="preserve"> </w:t>
      </w:r>
      <w:r w:rsidR="00E04ABB" w:rsidRPr="0059516B">
        <w:rPr>
          <w:rFonts w:ascii="Arial Narrow" w:hAnsi="Arial Narrow"/>
        </w:rPr>
        <w:t>VAT przez Wykonawcę.</w:t>
      </w:r>
    </w:p>
    <w:p w:rsidR="001E7F7E" w:rsidRPr="00073714" w:rsidRDefault="001E7F7E" w:rsidP="008F72A7">
      <w:pPr>
        <w:numPr>
          <w:ilvl w:val="0"/>
          <w:numId w:val="5"/>
        </w:numPr>
        <w:tabs>
          <w:tab w:val="clear" w:pos="720"/>
          <w:tab w:val="num" w:pos="0"/>
          <w:tab w:val="left" w:pos="426"/>
          <w:tab w:val="num" w:pos="540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Za dzień zapłaty uznaje się dzień </w:t>
      </w:r>
      <w:r w:rsidR="00177E19" w:rsidRPr="00073714">
        <w:rPr>
          <w:rFonts w:ascii="Arial Narrow" w:hAnsi="Arial Narrow"/>
          <w:color w:val="000000"/>
        </w:rPr>
        <w:t xml:space="preserve">uznania </w:t>
      </w:r>
      <w:r w:rsidRPr="00073714">
        <w:rPr>
          <w:rFonts w:ascii="Arial Narrow" w:hAnsi="Arial Narrow"/>
        </w:rPr>
        <w:t>rachunku bankowego Wykonawcy.</w:t>
      </w:r>
    </w:p>
    <w:p w:rsidR="001E7F7E" w:rsidRPr="00073714" w:rsidRDefault="001E7F7E" w:rsidP="008F72A7">
      <w:pPr>
        <w:numPr>
          <w:ilvl w:val="0"/>
          <w:numId w:val="5"/>
        </w:numPr>
        <w:tabs>
          <w:tab w:val="clear" w:pos="720"/>
          <w:tab w:val="num" w:pos="0"/>
          <w:tab w:val="left" w:pos="426"/>
          <w:tab w:val="num" w:pos="540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W przypadku </w:t>
      </w:r>
      <w:r w:rsidR="00066179" w:rsidRPr="00073714">
        <w:rPr>
          <w:rFonts w:ascii="Arial Narrow" w:hAnsi="Arial Narrow"/>
        </w:rPr>
        <w:t>n</w:t>
      </w:r>
      <w:r w:rsidR="005C5D32" w:rsidRPr="00073714">
        <w:rPr>
          <w:rFonts w:ascii="Arial Narrow" w:hAnsi="Arial Narrow"/>
        </w:rPr>
        <w:t>ieterminowej zapłaty należności wynikających z umowy, Wykonawca naliczy Zamawiającemu odsetki ustawowe</w:t>
      </w:r>
      <w:r w:rsidR="00F1600B">
        <w:rPr>
          <w:rFonts w:ascii="Arial Narrow" w:hAnsi="Arial Narrow"/>
        </w:rPr>
        <w:t xml:space="preserve"> za opóźnienie</w:t>
      </w:r>
      <w:r w:rsidR="00616237">
        <w:rPr>
          <w:rFonts w:ascii="Arial Narrow" w:hAnsi="Arial Narrow"/>
        </w:rPr>
        <w:t xml:space="preserve"> w transakcjach handlowych.</w:t>
      </w:r>
    </w:p>
    <w:p w:rsidR="006836ED" w:rsidRDefault="001E7F7E" w:rsidP="008F72A7">
      <w:pPr>
        <w:pStyle w:val="Tekstpodstawowywcity2"/>
        <w:numPr>
          <w:ilvl w:val="0"/>
          <w:numId w:val="5"/>
        </w:numPr>
        <w:tabs>
          <w:tab w:val="clear" w:pos="720"/>
          <w:tab w:val="left" w:pos="426"/>
          <w:tab w:val="num" w:pos="540"/>
        </w:tabs>
        <w:ind w:left="426" w:hanging="426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>Negatywny wynik pracy wykonanej zgodnie z umową nie zwalnia Zamawiającego od zapłaty całości wynagrodzenia, o którym mowa w ust. 1.</w:t>
      </w:r>
    </w:p>
    <w:p w:rsidR="008C66CF" w:rsidRPr="00073714" w:rsidRDefault="00F11415" w:rsidP="008C66CF">
      <w:pPr>
        <w:pStyle w:val="Tekstpodstawowywcity2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lang w:val="pl-PL"/>
        </w:rPr>
      </w:pPr>
      <w:r>
        <w:rPr>
          <w:rFonts w:ascii="Arial Narrow" w:hAnsi="Arial Narrow"/>
        </w:rPr>
        <w:t xml:space="preserve">W przypadku wcześniejszego rozwiązania umowy lub przerwania pracy z przyczyn za które Wykonawca nie ponosi odpowiedzialności, </w:t>
      </w:r>
      <w:r w:rsidRPr="005E775E">
        <w:rPr>
          <w:rFonts w:ascii="Arial Narrow" w:hAnsi="Arial Narrow"/>
        </w:rPr>
        <w:t xml:space="preserve">Zamawiający zapłaci Wykonawcy </w:t>
      </w:r>
      <w:r w:rsidR="00A56E3E">
        <w:rPr>
          <w:rFonts w:ascii="Arial Narrow" w:hAnsi="Arial Narrow"/>
          <w:lang w:val="pl-PL"/>
        </w:rPr>
        <w:t>wynagrodzenie</w:t>
      </w:r>
      <w:r w:rsidR="008C66CF" w:rsidRPr="008C66CF">
        <w:rPr>
          <w:rFonts w:ascii="Arial Narrow" w:hAnsi="Arial Narrow"/>
          <w:lang w:val="pl-PL"/>
        </w:rPr>
        <w:t xml:space="preserve"> </w:t>
      </w:r>
      <w:r w:rsidR="00A56E3E">
        <w:rPr>
          <w:rFonts w:ascii="Arial Narrow" w:hAnsi="Arial Narrow"/>
          <w:lang w:val="pl-PL"/>
        </w:rPr>
        <w:t>przysługujące</w:t>
      </w:r>
      <w:r>
        <w:rPr>
          <w:rFonts w:ascii="Arial Narrow" w:hAnsi="Arial Narrow"/>
          <w:lang w:val="pl-PL"/>
        </w:rPr>
        <w:t xml:space="preserve"> </w:t>
      </w:r>
      <w:r w:rsidR="00A56E3E">
        <w:rPr>
          <w:rFonts w:ascii="Arial Narrow" w:hAnsi="Arial Narrow"/>
          <w:lang w:val="pl-PL"/>
        </w:rPr>
        <w:t xml:space="preserve">Wykonawcy </w:t>
      </w:r>
      <w:r w:rsidR="008C66CF" w:rsidRPr="008C66CF">
        <w:rPr>
          <w:rFonts w:ascii="Arial Narrow" w:hAnsi="Arial Narrow"/>
          <w:lang w:val="pl-PL"/>
        </w:rPr>
        <w:t>w odniesieniu do każde</w:t>
      </w:r>
      <w:r>
        <w:rPr>
          <w:rFonts w:ascii="Arial Narrow" w:hAnsi="Arial Narrow"/>
          <w:lang w:val="pl-PL"/>
        </w:rPr>
        <w:t>go</w:t>
      </w:r>
      <w:r w:rsidR="008C66CF" w:rsidRPr="008C66CF">
        <w:rPr>
          <w:rFonts w:ascii="Arial Narrow" w:hAnsi="Arial Narrow"/>
          <w:lang w:val="pl-PL"/>
        </w:rPr>
        <w:t xml:space="preserve"> rozpoczęte</w:t>
      </w:r>
      <w:r>
        <w:rPr>
          <w:rFonts w:ascii="Arial Narrow" w:hAnsi="Arial Narrow"/>
          <w:lang w:val="pl-PL"/>
        </w:rPr>
        <w:t>go</w:t>
      </w:r>
      <w:r w:rsidR="008C66CF" w:rsidRPr="008C66CF">
        <w:rPr>
          <w:rFonts w:ascii="Arial Narrow" w:hAnsi="Arial Narrow"/>
          <w:lang w:val="pl-PL"/>
        </w:rPr>
        <w:t xml:space="preserve"> etap</w:t>
      </w:r>
      <w:r>
        <w:rPr>
          <w:rFonts w:ascii="Arial Narrow" w:hAnsi="Arial Narrow"/>
          <w:lang w:val="pl-PL"/>
        </w:rPr>
        <w:t>u</w:t>
      </w:r>
      <w:r w:rsidR="00A56E3E">
        <w:rPr>
          <w:rFonts w:ascii="Arial Narrow" w:hAnsi="Arial Narrow"/>
          <w:lang w:val="pl-PL"/>
        </w:rPr>
        <w:t xml:space="preserve"> pracy</w:t>
      </w:r>
      <w:r>
        <w:rPr>
          <w:rFonts w:ascii="Arial Narrow" w:hAnsi="Arial Narrow"/>
          <w:lang w:val="pl-PL"/>
        </w:rPr>
        <w:t>.</w:t>
      </w:r>
    </w:p>
    <w:p w:rsidR="00AC738E" w:rsidRPr="00073714" w:rsidRDefault="00AC738E" w:rsidP="006F378A">
      <w:pPr>
        <w:pStyle w:val="Tekstpodstawowywcity2"/>
        <w:tabs>
          <w:tab w:val="left" w:pos="426"/>
        </w:tabs>
        <w:ind w:left="426" w:firstLine="0"/>
        <w:rPr>
          <w:rFonts w:ascii="Arial Narrow" w:hAnsi="Arial Narrow"/>
          <w:sz w:val="16"/>
          <w:szCs w:val="16"/>
          <w:lang w:val="pl-PL"/>
        </w:rPr>
      </w:pPr>
    </w:p>
    <w:p w:rsidR="00CB6CD4" w:rsidRPr="00073714" w:rsidRDefault="00CB6CD4" w:rsidP="006F378A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§ </w:t>
      </w:r>
      <w:r w:rsidR="0095229B">
        <w:rPr>
          <w:rFonts w:ascii="Arial Narrow" w:hAnsi="Arial Narrow"/>
          <w:lang w:val="pl-PL"/>
        </w:rPr>
        <w:t>4</w:t>
      </w:r>
    </w:p>
    <w:p w:rsidR="005C5D32" w:rsidRPr="00073714" w:rsidRDefault="005C5D32" w:rsidP="006F378A">
      <w:pPr>
        <w:jc w:val="center"/>
        <w:rPr>
          <w:rFonts w:ascii="Arial Narrow" w:hAnsi="Arial Narrow"/>
          <w:b/>
          <w:lang w:eastAsia="en-US"/>
        </w:rPr>
      </w:pPr>
      <w:r w:rsidRPr="00073714">
        <w:rPr>
          <w:rFonts w:ascii="Arial Narrow" w:hAnsi="Arial Narrow"/>
          <w:b/>
          <w:lang w:eastAsia="en-US"/>
        </w:rPr>
        <w:t>Zasady poufności</w:t>
      </w:r>
    </w:p>
    <w:p w:rsidR="00AB6A12" w:rsidRPr="006A6D85" w:rsidRDefault="00AB6A12" w:rsidP="006F378A">
      <w:pPr>
        <w:jc w:val="center"/>
        <w:rPr>
          <w:rFonts w:ascii="Arial Narrow" w:hAnsi="Arial Narrow"/>
          <w:b/>
          <w:color w:val="000000"/>
          <w:sz w:val="16"/>
          <w:lang w:eastAsia="en-US"/>
        </w:rPr>
      </w:pPr>
    </w:p>
    <w:p w:rsidR="00083A25" w:rsidRPr="008F72A7" w:rsidRDefault="005C5D32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 xml:space="preserve">Wszelkie informacje pozyskane przez </w:t>
      </w:r>
      <w:r w:rsidR="00640CEC">
        <w:rPr>
          <w:rFonts w:ascii="Arial Narrow" w:hAnsi="Arial Narrow"/>
          <w:color w:val="000000"/>
          <w:lang w:eastAsia="en-US"/>
        </w:rPr>
        <w:t>S</w:t>
      </w:r>
      <w:r w:rsidRPr="00D374FB">
        <w:rPr>
          <w:rFonts w:ascii="Arial Narrow" w:hAnsi="Arial Narrow"/>
          <w:color w:val="000000"/>
          <w:lang w:eastAsia="en-US"/>
        </w:rPr>
        <w:t>trony w czasie negocjacji przed zawarciem umowy, po jej zawarciu oraz przez okres jej obowiązywania są informacjami poufnymi przezna</w:t>
      </w:r>
      <w:r w:rsidR="00EC1428" w:rsidRPr="00D374FB">
        <w:rPr>
          <w:rFonts w:ascii="Arial Narrow" w:hAnsi="Arial Narrow"/>
          <w:color w:val="000000"/>
          <w:lang w:eastAsia="en-US"/>
        </w:rPr>
        <w:t>czonymi wyłącznie do wiadomości S</w:t>
      </w:r>
      <w:r w:rsidRPr="00D374FB">
        <w:rPr>
          <w:rFonts w:ascii="Arial Narrow" w:hAnsi="Arial Narrow"/>
          <w:color w:val="000000"/>
          <w:lang w:eastAsia="en-US"/>
        </w:rPr>
        <w:t xml:space="preserve">tron. </w:t>
      </w:r>
    </w:p>
    <w:p w:rsidR="00C12118" w:rsidRPr="008F72A7" w:rsidRDefault="00EC1428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Każda ze S</w:t>
      </w:r>
      <w:r w:rsidR="005C5D32" w:rsidRPr="00D374FB">
        <w:rPr>
          <w:rFonts w:ascii="Arial Narrow" w:hAnsi="Arial Narrow"/>
          <w:color w:val="000000"/>
          <w:lang w:eastAsia="en-US"/>
        </w:rPr>
        <w:t xml:space="preserve">tron we własnym zakresie zadba o to, aby informacje poufne były należycie zabezpieczone i były przekazywane podległym jej pracownikom jedynie w trybie i w zakresie niezbędnym dla prawidłowego wykonywania obowiązków służbowych. </w:t>
      </w:r>
    </w:p>
    <w:p w:rsidR="00C12118" w:rsidRPr="008F72A7" w:rsidRDefault="00EC1428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Żadna ze S</w:t>
      </w:r>
      <w:r w:rsidR="005C5D32" w:rsidRPr="00D374FB">
        <w:rPr>
          <w:rFonts w:ascii="Arial Narrow" w:hAnsi="Arial Narrow"/>
          <w:color w:val="000000"/>
          <w:lang w:eastAsia="en-US"/>
        </w:rPr>
        <w:t>tron nie ujawni informacji poufnych os</w:t>
      </w:r>
      <w:r w:rsidRPr="00D374FB">
        <w:rPr>
          <w:rFonts w:ascii="Arial Narrow" w:hAnsi="Arial Narrow"/>
          <w:color w:val="000000"/>
          <w:lang w:eastAsia="en-US"/>
        </w:rPr>
        <w:t>obom trzecim bez zgody drugiej S</w:t>
      </w:r>
      <w:r w:rsidR="005C5D32" w:rsidRPr="00D374FB">
        <w:rPr>
          <w:rFonts w:ascii="Arial Narrow" w:hAnsi="Arial Narrow"/>
          <w:color w:val="000000"/>
          <w:lang w:eastAsia="en-US"/>
        </w:rPr>
        <w:t xml:space="preserve">trony wyrażonej na piśmie pod rygorem nieważności. </w:t>
      </w:r>
    </w:p>
    <w:p w:rsidR="00C12118" w:rsidRPr="008F72A7" w:rsidRDefault="005C5D32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Strony zobowiązane są do zachowania w tajemnicy informacji poufnych w czasie obowiązywania umowy</w:t>
      </w:r>
      <w:r w:rsidR="00D374FB" w:rsidRPr="00D374FB">
        <w:rPr>
          <w:rFonts w:ascii="Arial Narrow" w:hAnsi="Arial Narrow"/>
          <w:color w:val="000000"/>
          <w:lang w:eastAsia="en-US"/>
        </w:rPr>
        <w:t xml:space="preserve">, a także </w:t>
      </w:r>
      <w:r w:rsidR="00B22438" w:rsidRPr="00B5552A">
        <w:rPr>
          <w:rFonts w:ascii="Arial Narrow" w:hAnsi="Arial Narrow"/>
          <w:color w:val="FF0000"/>
          <w:lang w:eastAsia="en-US"/>
          <w:rPrChange w:id="6" w:author="Justyna Domagalska" w:date="2025-01-02T15:30:00Z">
            <w:rPr>
              <w:rFonts w:ascii="Arial Narrow" w:hAnsi="Arial Narrow"/>
              <w:color w:val="000000"/>
              <w:lang w:eastAsia="en-US"/>
            </w:rPr>
          </w:rPrChange>
        </w:rPr>
        <w:t xml:space="preserve">w okresie </w:t>
      </w:r>
      <w:r w:rsidR="00B5552A" w:rsidRPr="00B5552A">
        <w:rPr>
          <w:rFonts w:ascii="Arial Narrow" w:hAnsi="Arial Narrow"/>
          <w:color w:val="FF0000"/>
          <w:lang w:eastAsia="en-US"/>
          <w:rPrChange w:id="7" w:author="Justyna Domagalska" w:date="2025-01-02T15:30:00Z">
            <w:rPr>
              <w:rFonts w:ascii="Arial Narrow" w:hAnsi="Arial Narrow"/>
              <w:color w:val="000000"/>
              <w:lang w:eastAsia="en-US"/>
            </w:rPr>
          </w:rPrChange>
        </w:rPr>
        <w:t>3</w:t>
      </w:r>
      <w:r w:rsidR="00B22438" w:rsidRPr="00B5552A">
        <w:rPr>
          <w:rFonts w:ascii="Arial Narrow" w:hAnsi="Arial Narrow"/>
          <w:color w:val="FF0000"/>
          <w:lang w:eastAsia="en-US"/>
          <w:rPrChange w:id="8" w:author="Justyna Domagalska" w:date="2025-01-02T15:30:00Z">
            <w:rPr>
              <w:rFonts w:ascii="Arial Narrow" w:hAnsi="Arial Narrow"/>
              <w:color w:val="000000"/>
              <w:lang w:eastAsia="en-US"/>
            </w:rPr>
          </w:rPrChange>
        </w:rPr>
        <w:t xml:space="preserve"> </w:t>
      </w:r>
      <w:r w:rsidR="00B22438">
        <w:rPr>
          <w:rFonts w:ascii="Arial Narrow" w:hAnsi="Arial Narrow"/>
          <w:color w:val="000000"/>
          <w:lang w:eastAsia="en-US"/>
        </w:rPr>
        <w:t xml:space="preserve">lat po </w:t>
      </w:r>
      <w:r w:rsidRPr="00D374FB">
        <w:rPr>
          <w:rFonts w:ascii="Arial Narrow" w:hAnsi="Arial Narrow"/>
          <w:color w:val="000000"/>
          <w:lang w:eastAsia="en-US"/>
        </w:rPr>
        <w:t xml:space="preserve"> </w:t>
      </w:r>
      <w:r w:rsidR="006836ED" w:rsidRPr="00D374FB">
        <w:rPr>
          <w:rFonts w:ascii="Arial Narrow" w:hAnsi="Arial Narrow"/>
          <w:color w:val="000000"/>
          <w:lang w:eastAsia="en-US"/>
        </w:rPr>
        <w:t>jej wygaśnięciu lub rozwiązaniu.</w:t>
      </w:r>
    </w:p>
    <w:p w:rsidR="00640CEC" w:rsidRDefault="00DB19F2" w:rsidP="00640CEC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Postanowienia zawarte w ust. 1-4 nie będą stanowiły przeszkody dla</w:t>
      </w:r>
      <w:r w:rsidR="00640CEC">
        <w:rPr>
          <w:rFonts w:ascii="Arial Narrow" w:hAnsi="Arial Narrow"/>
          <w:color w:val="000000"/>
          <w:lang w:eastAsia="en-US"/>
        </w:rPr>
        <w:t xml:space="preserve"> Stron w ujawnieniu informacji:</w:t>
      </w:r>
    </w:p>
    <w:p w:rsidR="00DB19F2" w:rsidRDefault="00DB19F2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 xml:space="preserve">która była znana Stronom przed </w:t>
      </w:r>
      <w:r w:rsidR="00545A01" w:rsidRPr="00640CEC">
        <w:rPr>
          <w:rFonts w:ascii="Arial Narrow" w:hAnsi="Arial Narrow"/>
          <w:color w:val="000000"/>
          <w:lang w:eastAsia="en-US"/>
        </w:rPr>
        <w:t>rozpoczęciem negocjacji</w:t>
      </w:r>
      <w:r w:rsidRPr="00640CEC">
        <w:rPr>
          <w:rFonts w:ascii="Arial Narrow" w:hAnsi="Arial Narrow"/>
          <w:color w:val="000000"/>
          <w:lang w:eastAsia="en-US"/>
        </w:rPr>
        <w:t>,</w:t>
      </w:r>
    </w:p>
    <w:p w:rsidR="00DB19F2" w:rsidRDefault="00DB19F2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>która należy do informacji powszechnie znanych,</w:t>
      </w:r>
    </w:p>
    <w:p w:rsidR="00C12118" w:rsidRDefault="00DB19F2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>która została ujawniona zgodnie z wymogami obowiązującego prawa.</w:t>
      </w:r>
    </w:p>
    <w:p w:rsidR="007578B1" w:rsidRPr="00640CEC" w:rsidRDefault="007578B1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>do któr</w:t>
      </w:r>
      <w:r w:rsidR="00640CEC">
        <w:rPr>
          <w:rFonts w:ascii="Arial Narrow" w:hAnsi="Arial Narrow"/>
          <w:color w:val="000000"/>
          <w:lang w:eastAsia="en-US"/>
        </w:rPr>
        <w:t>ej prawa przysługują wyłącznie S</w:t>
      </w:r>
      <w:r w:rsidRPr="00640CEC">
        <w:rPr>
          <w:rFonts w:ascii="Arial Narrow" w:hAnsi="Arial Narrow"/>
          <w:color w:val="000000"/>
          <w:lang w:eastAsia="en-US"/>
        </w:rPr>
        <w:t xml:space="preserve">tronie ujawniającej albo </w:t>
      </w:r>
      <w:r w:rsidR="00640CEC">
        <w:rPr>
          <w:rFonts w:ascii="Arial Narrow" w:hAnsi="Arial Narrow"/>
          <w:color w:val="000000"/>
          <w:lang w:eastAsia="en-US"/>
        </w:rPr>
        <w:t>S</w:t>
      </w:r>
      <w:r w:rsidRPr="00640CEC">
        <w:rPr>
          <w:rFonts w:ascii="Arial Narrow" w:hAnsi="Arial Narrow"/>
          <w:color w:val="000000"/>
          <w:lang w:eastAsia="en-US"/>
        </w:rPr>
        <w:t xml:space="preserve">tronie ujawniającej </w:t>
      </w:r>
      <w:r w:rsidR="00640CEC">
        <w:rPr>
          <w:rFonts w:ascii="Arial Narrow" w:hAnsi="Arial Narrow"/>
          <w:color w:val="000000"/>
          <w:lang w:eastAsia="en-US"/>
        </w:rPr>
        <w:br/>
      </w:r>
      <w:r w:rsidRPr="00640CEC">
        <w:rPr>
          <w:rFonts w:ascii="Arial Narrow" w:hAnsi="Arial Narrow"/>
          <w:color w:val="000000"/>
          <w:lang w:eastAsia="en-US"/>
        </w:rPr>
        <w:t>i podmiotom trzecim.</w:t>
      </w:r>
    </w:p>
    <w:p w:rsidR="00330AB7" w:rsidRPr="00330AB7" w:rsidRDefault="00330AB7" w:rsidP="007578B1">
      <w:pPr>
        <w:spacing w:before="240" w:after="240"/>
        <w:contextualSpacing/>
        <w:jc w:val="both"/>
        <w:rPr>
          <w:rFonts w:ascii="Arial Narrow" w:hAnsi="Arial Narrow"/>
          <w:color w:val="000000"/>
          <w:sz w:val="16"/>
          <w:lang w:eastAsia="en-US"/>
        </w:rPr>
      </w:pPr>
    </w:p>
    <w:p w:rsidR="00330AB7" w:rsidRDefault="00C12118" w:rsidP="006F378A">
      <w:pPr>
        <w:numPr>
          <w:ilvl w:val="0"/>
          <w:numId w:val="19"/>
        </w:numPr>
        <w:spacing w:after="200"/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6D6307">
        <w:rPr>
          <w:rFonts w:ascii="Arial Narrow" w:hAnsi="Arial Narrow"/>
          <w:color w:val="000000"/>
          <w:lang w:eastAsia="en-US"/>
        </w:rPr>
        <w:lastRenderedPageBreak/>
        <w:t xml:space="preserve">Strony wyrażają zgodę na informowanie o zawartej umowie i wzajemnej współpracy na swoich stronach internetowych, w mediach społecznościowych i materiałach promocyjnych oraz wykorzystanie w tym celu wzajemnie swoich logotypów.  </w:t>
      </w:r>
    </w:p>
    <w:p w:rsidR="0095229B" w:rsidRDefault="0095229B" w:rsidP="0095229B">
      <w:pPr>
        <w:spacing w:after="200"/>
        <w:ind w:left="426"/>
        <w:contextualSpacing/>
        <w:jc w:val="both"/>
        <w:rPr>
          <w:rFonts w:ascii="Arial Narrow" w:hAnsi="Arial Narrow"/>
          <w:color w:val="000000"/>
          <w:lang w:eastAsia="en-US"/>
        </w:rPr>
      </w:pPr>
    </w:p>
    <w:p w:rsidR="00AB6A12" w:rsidRPr="00073714" w:rsidRDefault="00AB6A12" w:rsidP="00B71C4D">
      <w:pPr>
        <w:pStyle w:val="Tekstpodstawowywcity2"/>
        <w:ind w:firstLine="0"/>
        <w:jc w:val="center"/>
        <w:rPr>
          <w:rFonts w:ascii="Arial Narrow" w:hAnsi="Arial Narrow"/>
          <w:bCs/>
          <w:lang w:val="pl-PL"/>
        </w:rPr>
      </w:pPr>
      <w:r w:rsidRPr="00073714">
        <w:rPr>
          <w:rFonts w:ascii="Arial Narrow" w:hAnsi="Arial Narrow"/>
          <w:bCs/>
          <w:lang w:val="pl-PL"/>
        </w:rPr>
        <w:t xml:space="preserve">§ </w:t>
      </w:r>
      <w:r w:rsidR="0095229B">
        <w:rPr>
          <w:rFonts w:ascii="Arial Narrow" w:hAnsi="Arial Narrow"/>
          <w:bCs/>
          <w:lang w:val="pl-PL"/>
        </w:rPr>
        <w:t>5</w:t>
      </w:r>
    </w:p>
    <w:p w:rsidR="00AB6A12" w:rsidRDefault="00083A25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lang w:val="pl-PL"/>
        </w:rPr>
      </w:pPr>
      <w:r w:rsidRPr="00073714">
        <w:rPr>
          <w:rFonts w:ascii="Arial Narrow" w:hAnsi="Arial Narrow"/>
          <w:b/>
          <w:bCs/>
          <w:lang w:val="pl-PL"/>
        </w:rPr>
        <w:t>Prawa</w:t>
      </w:r>
      <w:r w:rsidR="00AB6A12" w:rsidRPr="00073714">
        <w:rPr>
          <w:rFonts w:ascii="Arial Narrow" w:hAnsi="Arial Narrow"/>
          <w:b/>
          <w:bCs/>
          <w:lang w:val="pl-PL"/>
        </w:rPr>
        <w:t xml:space="preserve"> do wyników pracy</w:t>
      </w:r>
    </w:p>
    <w:p w:rsidR="006A6D85" w:rsidRPr="006A6D85" w:rsidRDefault="006A6D85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sz w:val="16"/>
          <w:lang w:val="pl-PL"/>
        </w:rPr>
      </w:pPr>
    </w:p>
    <w:p w:rsidR="00BB5150" w:rsidRPr="00D374FB" w:rsidRDefault="00BB5150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W ramach wynagrodzenia określonego w § </w:t>
      </w:r>
      <w:r w:rsidR="003E2B5B">
        <w:rPr>
          <w:rFonts w:ascii="Arial Narrow" w:hAnsi="Arial Narrow"/>
          <w:bCs/>
          <w:color w:val="000000"/>
          <w:lang w:val="pl-PL"/>
        </w:rPr>
        <w:t>3</w:t>
      </w:r>
      <w:r w:rsidR="00F31012">
        <w:rPr>
          <w:rFonts w:ascii="Arial Narrow" w:hAnsi="Arial Narrow"/>
          <w:bCs/>
          <w:color w:val="000000"/>
          <w:lang w:val="pl-PL"/>
        </w:rPr>
        <w:t xml:space="preserve"> </w:t>
      </w:r>
      <w:r w:rsidRPr="00D374FB">
        <w:rPr>
          <w:rFonts w:ascii="Arial Narrow" w:hAnsi="Arial Narrow"/>
          <w:bCs/>
          <w:color w:val="000000"/>
          <w:lang w:val="pl-PL"/>
        </w:rPr>
        <w:t>ust. 1</w:t>
      </w:r>
      <w:r w:rsidR="008C66CF">
        <w:rPr>
          <w:rFonts w:ascii="Arial Narrow" w:hAnsi="Arial Narrow"/>
          <w:bCs/>
          <w:color w:val="000000"/>
          <w:lang w:val="pl-PL"/>
        </w:rPr>
        <w:t>,</w:t>
      </w:r>
      <w:r w:rsidRPr="00D374FB">
        <w:rPr>
          <w:rFonts w:ascii="Arial Narrow" w:hAnsi="Arial Narrow"/>
          <w:bCs/>
          <w:color w:val="000000"/>
          <w:lang w:val="pl-PL"/>
        </w:rPr>
        <w:t xml:space="preserve"> Wykonawca przenosi na Zamawiającego całość majątkowych praw autorskich (w tym prawa zależne) do utworów powstałych</w:t>
      </w:r>
      <w:r w:rsidRPr="00D374FB">
        <w:rPr>
          <w:rFonts w:ascii="Arial Narrow" w:hAnsi="Arial Narrow"/>
          <w:bCs/>
          <w:color w:val="000000"/>
          <w:lang w:val="pl-PL"/>
        </w:rPr>
        <w:br/>
        <w:t xml:space="preserve">w ramach wykonywania przedmiotu niniejszej umowy. Prawa te przechodzą na Zamawiającego </w:t>
      </w:r>
      <w:r w:rsidRPr="00D374FB">
        <w:rPr>
          <w:rFonts w:ascii="Arial Narrow" w:hAnsi="Arial Narrow"/>
          <w:bCs/>
          <w:color w:val="000000"/>
          <w:lang w:val="pl-PL"/>
        </w:rPr>
        <w:br/>
        <w:t>z chwilą uiszczenia całości wynagrodzenia, na wszystkich znanych w chwili zawierania niniejszej umowy polach eksploatacji, a w szczególności:</w:t>
      </w:r>
    </w:p>
    <w:p w:rsidR="00BB5150" w:rsidRPr="00D374FB" w:rsidRDefault="00BB5150" w:rsidP="006A6D85">
      <w:pPr>
        <w:pStyle w:val="Tekstpodstawowywcity2"/>
        <w:numPr>
          <w:ilvl w:val="0"/>
          <w:numId w:val="23"/>
        </w:numPr>
        <w:ind w:left="709" w:hanging="349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w zakresie utrwalania i zwielokrotniania utworu – wytwarzanie określoną techniką egzemplarzy </w:t>
      </w:r>
      <w:r w:rsidR="00D112AF" w:rsidRPr="00D374FB">
        <w:rPr>
          <w:rFonts w:ascii="Arial Narrow" w:hAnsi="Arial Narrow"/>
          <w:bCs/>
          <w:color w:val="000000"/>
          <w:lang w:val="pl-PL"/>
        </w:rPr>
        <w:t>u</w:t>
      </w:r>
      <w:r w:rsidRPr="00D374FB">
        <w:rPr>
          <w:rFonts w:ascii="Arial Narrow" w:hAnsi="Arial Narrow"/>
          <w:bCs/>
          <w:color w:val="000000"/>
          <w:lang w:val="pl-PL"/>
        </w:rPr>
        <w:t>tworu, w tym techniką drukarską, reprograficzną, zapisu magnetycznego oraz techniką cyfrową, a także wprowadzanie do pamięci komputera i digitalizacja utworu,</w:t>
      </w:r>
    </w:p>
    <w:p w:rsidR="00BB5150" w:rsidRPr="00D374FB" w:rsidRDefault="00BB5150" w:rsidP="006A6D85">
      <w:pPr>
        <w:pStyle w:val="Tekstpodstawowywcity2"/>
        <w:numPr>
          <w:ilvl w:val="0"/>
          <w:numId w:val="23"/>
        </w:numPr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>w zakresie obrotu oryginałem albo egzemplarzami, na których utwór utrwalono – wprowadzanie do obrotu, użyczenie lub najem oryginału albo egzemplarzy,</w:t>
      </w:r>
    </w:p>
    <w:p w:rsidR="00BB5150" w:rsidRPr="00D374FB" w:rsidRDefault="00BB5150" w:rsidP="006A6D85">
      <w:pPr>
        <w:pStyle w:val="Tekstpodstawowywcity2"/>
        <w:numPr>
          <w:ilvl w:val="0"/>
          <w:numId w:val="23"/>
        </w:numPr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rozpowszechnianie utworu w postaci elektronicznej w </w:t>
      </w:r>
      <w:ins w:id="9" w:author="Justyna Domagalska" w:date="2025-01-02T15:30:00Z">
        <w:r w:rsidR="00B5552A">
          <w:rPr>
            <w:rFonts w:ascii="Arial Narrow" w:hAnsi="Arial Narrow"/>
            <w:bCs/>
            <w:color w:val="000000"/>
            <w:lang w:val="pl-PL"/>
          </w:rPr>
          <w:t>I</w:t>
        </w:r>
      </w:ins>
      <w:bookmarkStart w:id="10" w:name="_GoBack"/>
      <w:bookmarkEnd w:id="10"/>
      <w:del w:id="11" w:author="Justyna Domagalska" w:date="2025-01-02T15:30:00Z">
        <w:r w:rsidRPr="00D374FB" w:rsidDel="00B5552A">
          <w:rPr>
            <w:rFonts w:ascii="Arial Narrow" w:hAnsi="Arial Narrow"/>
            <w:bCs/>
            <w:color w:val="000000"/>
            <w:lang w:val="pl-PL"/>
          </w:rPr>
          <w:delText>i</w:delText>
        </w:r>
      </w:del>
      <w:r w:rsidRPr="00D374FB">
        <w:rPr>
          <w:rFonts w:ascii="Arial Narrow" w:hAnsi="Arial Narrow"/>
          <w:bCs/>
          <w:color w:val="000000"/>
          <w:lang w:val="pl-PL"/>
        </w:rPr>
        <w:t>nternecie.</w:t>
      </w:r>
    </w:p>
    <w:p w:rsidR="00BB5150" w:rsidRPr="00D374FB" w:rsidRDefault="00BB5150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bookmarkStart w:id="12" w:name="OLE_LINK2"/>
      <w:r w:rsidRPr="00D374FB">
        <w:rPr>
          <w:rFonts w:ascii="Arial Narrow" w:hAnsi="Arial Narrow"/>
          <w:bCs/>
          <w:color w:val="000000"/>
          <w:lang w:val="pl-PL"/>
        </w:rPr>
        <w:t xml:space="preserve">Z zastrzeżeniem ust. 3, Wykonawca ma prawo do bezpłatnego wykorzystania utworu dla potrzeb działalności dydaktycznej i naukowej oraz jego </w:t>
      </w:r>
      <w:bookmarkStart w:id="13" w:name="_Hlk499636477"/>
      <w:r w:rsidRPr="00D374FB">
        <w:rPr>
          <w:rFonts w:ascii="Arial Narrow" w:hAnsi="Arial Narrow"/>
          <w:bCs/>
          <w:color w:val="000000"/>
          <w:lang w:val="pl-PL"/>
        </w:rPr>
        <w:t xml:space="preserve">publikacji w utworach naukowych, artykułach zamieszczanych w </w:t>
      </w:r>
      <w:r w:rsidR="0063775D">
        <w:rPr>
          <w:rFonts w:ascii="Arial Narrow" w:hAnsi="Arial Narrow"/>
          <w:bCs/>
          <w:color w:val="000000"/>
          <w:lang w:val="pl-PL"/>
        </w:rPr>
        <w:t>czasopismach specjalistycznych oraz</w:t>
      </w:r>
      <w:r w:rsidRPr="00D374FB">
        <w:rPr>
          <w:rFonts w:ascii="Arial Narrow" w:hAnsi="Arial Narrow"/>
          <w:bCs/>
          <w:color w:val="000000"/>
          <w:lang w:val="pl-PL"/>
        </w:rPr>
        <w:t xml:space="preserve"> materiałach konferencyjnych</w:t>
      </w:r>
      <w:bookmarkEnd w:id="13"/>
      <w:r w:rsidR="00137250">
        <w:rPr>
          <w:rFonts w:ascii="Arial Narrow" w:hAnsi="Arial Narrow"/>
          <w:bCs/>
          <w:color w:val="000000"/>
          <w:lang w:val="pl-PL"/>
        </w:rPr>
        <w:t xml:space="preserve"> itd. </w:t>
      </w:r>
      <w:r w:rsidR="00137250">
        <w:rPr>
          <w:rFonts w:ascii="Arial Narrow" w:hAnsi="Arial Narrow"/>
          <w:bCs/>
          <w:color w:val="000000"/>
          <w:lang w:val="pl-PL"/>
        </w:rPr>
        <w:br/>
        <w:t>w całości lub części.</w:t>
      </w:r>
    </w:p>
    <w:bookmarkEnd w:id="12"/>
    <w:p w:rsidR="00BB5150" w:rsidRPr="00D374FB" w:rsidRDefault="00BB5150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eastAsia="MS Mincho" w:hAnsi="Arial Narrow"/>
          <w:bCs/>
          <w:color w:val="000000"/>
          <w:lang w:val="pl-PL"/>
        </w:rPr>
        <w:t xml:space="preserve">Z istotnych przyczyn gospodarczych oraz ze względu na tajemnice produkcyjne Zamawiającego, po zakończeniu prac Strony mogą uzgodnić i stwierdzić w protokole zdawczo-odbiorczym, które fragmenty wyniku pracy nie mogą być ujawniane i rozpowszechniane. </w:t>
      </w:r>
    </w:p>
    <w:p w:rsidR="00D374FB" w:rsidRPr="00AE67FF" w:rsidRDefault="009849BE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Dokonanie wynalazku, wzoru użytkowego lub wzoru przemysłowego stanowiącego przedmiot prawa własności przemysłowej nie stanowi przedmiotu niniejszej umowy. W przypadku dokonania takiego rozwiązania </w:t>
      </w:r>
      <w:r w:rsidR="00FA38FE" w:rsidRPr="00D374FB">
        <w:rPr>
          <w:rFonts w:ascii="Arial Narrow" w:hAnsi="Arial Narrow"/>
          <w:bCs/>
          <w:color w:val="000000"/>
          <w:lang w:val="pl-PL"/>
        </w:rPr>
        <w:t>w trakcie</w:t>
      </w:r>
      <w:r w:rsidRPr="00D374FB">
        <w:rPr>
          <w:rFonts w:ascii="Arial Narrow" w:hAnsi="Arial Narrow"/>
          <w:bCs/>
          <w:color w:val="000000"/>
          <w:lang w:val="pl-PL"/>
        </w:rPr>
        <w:t xml:space="preserve"> realizacji prac, </w:t>
      </w:r>
      <w:r w:rsidR="00FA38FE" w:rsidRPr="00D374FB">
        <w:rPr>
          <w:rFonts w:ascii="Arial Narrow" w:hAnsi="Arial Narrow"/>
          <w:bCs/>
          <w:color w:val="000000"/>
          <w:lang w:val="pl-PL"/>
        </w:rPr>
        <w:t xml:space="preserve">prawa do przedmiotów własności przemysłowej będą przysługiwać Wykonawcy i Zamawiającemu wspólnie, w </w:t>
      </w:r>
      <w:r w:rsidR="00F83651" w:rsidRPr="00D374FB">
        <w:rPr>
          <w:rFonts w:ascii="Arial Narrow" w:hAnsi="Arial Narrow"/>
          <w:bCs/>
          <w:color w:val="000000"/>
          <w:lang w:val="pl-PL"/>
        </w:rPr>
        <w:t>częściach równych po 50%.</w:t>
      </w:r>
    </w:p>
    <w:p w:rsidR="00330AB7" w:rsidRDefault="00330AB7" w:rsidP="006F378A">
      <w:pPr>
        <w:pStyle w:val="Tekstpodstawowywcity2"/>
        <w:ind w:firstLine="0"/>
        <w:rPr>
          <w:rFonts w:ascii="Arial Narrow" w:hAnsi="Arial Narrow"/>
          <w:lang w:val="pl-PL"/>
        </w:rPr>
      </w:pPr>
    </w:p>
    <w:p w:rsidR="00330AB7" w:rsidRPr="00073714" w:rsidRDefault="00CB6CD4" w:rsidP="006F378A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§ </w:t>
      </w:r>
      <w:r w:rsidR="0095229B">
        <w:rPr>
          <w:rFonts w:ascii="Arial Narrow" w:hAnsi="Arial Narrow"/>
          <w:lang w:val="pl-PL"/>
        </w:rPr>
        <w:t>6</w:t>
      </w:r>
    </w:p>
    <w:p w:rsidR="00CB6CD4" w:rsidRDefault="0063775D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lang w:val="pl-PL"/>
        </w:rPr>
      </w:pPr>
      <w:r>
        <w:rPr>
          <w:rFonts w:ascii="Arial Narrow" w:hAnsi="Arial Narrow"/>
          <w:b/>
          <w:bCs/>
          <w:lang w:val="pl-PL"/>
        </w:rPr>
        <w:t>Odpowiedzialność S</w:t>
      </w:r>
      <w:r w:rsidR="00CB6CD4" w:rsidRPr="00D374FB">
        <w:rPr>
          <w:rFonts w:ascii="Arial Narrow" w:hAnsi="Arial Narrow"/>
          <w:b/>
          <w:bCs/>
          <w:lang w:val="pl-PL"/>
        </w:rPr>
        <w:t>tron</w:t>
      </w:r>
      <w:r w:rsidR="009849BE" w:rsidRPr="00D374FB">
        <w:rPr>
          <w:rFonts w:ascii="Arial Narrow" w:hAnsi="Arial Narrow"/>
          <w:b/>
          <w:bCs/>
          <w:lang w:val="pl-PL"/>
        </w:rPr>
        <w:t xml:space="preserve"> </w:t>
      </w:r>
    </w:p>
    <w:p w:rsidR="006A6D85" w:rsidRPr="006A6D85" w:rsidRDefault="006A6D85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sz w:val="16"/>
          <w:lang w:val="pl-PL"/>
        </w:rPr>
      </w:pPr>
    </w:p>
    <w:p w:rsidR="00BB5150" w:rsidRPr="00D374FB" w:rsidRDefault="00BB5150" w:rsidP="006A6D85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eastAsia="Calibri" w:hAnsi="Arial Narrow"/>
          <w:color w:val="000000"/>
          <w:lang w:eastAsia="en-US"/>
        </w:rPr>
      </w:pPr>
      <w:r w:rsidRPr="00D374FB">
        <w:rPr>
          <w:rFonts w:ascii="Arial Narrow" w:eastAsia="Calibri" w:hAnsi="Arial Narrow"/>
          <w:color w:val="000000"/>
          <w:lang w:eastAsia="en-US"/>
        </w:rPr>
        <w:t xml:space="preserve">W przypadku odstąpienia od umowy przez jedną ze Stron z przyczyn leżących po stronie Wykonawcy, Wykonawca zapłaci Zamawiającemu karę umowną w wysokości </w:t>
      </w:r>
      <w:r w:rsidR="00DE6300">
        <w:rPr>
          <w:rFonts w:ascii="Arial Narrow" w:eastAsia="Calibri" w:hAnsi="Arial Narrow"/>
          <w:color w:val="000000"/>
          <w:lang w:eastAsia="en-US"/>
        </w:rPr>
        <w:t>…….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% ceny brutto określonej w § </w:t>
      </w:r>
      <w:r w:rsidR="00CC08CC">
        <w:rPr>
          <w:rFonts w:ascii="Arial Narrow" w:eastAsia="Calibri" w:hAnsi="Arial Narrow"/>
          <w:color w:val="000000"/>
          <w:lang w:eastAsia="en-US"/>
        </w:rPr>
        <w:t>3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 ust. 1.</w:t>
      </w:r>
    </w:p>
    <w:p w:rsidR="00BB5150" w:rsidRPr="00D374FB" w:rsidRDefault="00BB5150" w:rsidP="006A6D85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eastAsia="Calibri" w:hAnsi="Arial Narrow"/>
          <w:color w:val="000000"/>
          <w:lang w:eastAsia="en-US"/>
        </w:rPr>
      </w:pPr>
      <w:r w:rsidRPr="00D374FB">
        <w:rPr>
          <w:rFonts w:ascii="Arial Narrow" w:eastAsia="Calibri" w:hAnsi="Arial Narrow"/>
          <w:color w:val="000000"/>
          <w:lang w:eastAsia="en-US"/>
        </w:rPr>
        <w:t xml:space="preserve">W przypadku odstąpienia od umowy przez jedną ze Stron z przyczyn nieleżących po stronie Wykonawcy, Zamawiający zapłaci Wykonawcy karę umowną w wysokości </w:t>
      </w:r>
      <w:r w:rsidR="00DE6300">
        <w:rPr>
          <w:rFonts w:ascii="Arial Narrow" w:eastAsia="Calibri" w:hAnsi="Arial Narrow"/>
          <w:color w:val="000000"/>
          <w:lang w:eastAsia="en-US"/>
        </w:rPr>
        <w:t>……..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% ceny brutto określonej w § </w:t>
      </w:r>
      <w:r w:rsidR="00CC08CC">
        <w:rPr>
          <w:rFonts w:ascii="Arial Narrow" w:eastAsia="Calibri" w:hAnsi="Arial Narrow"/>
          <w:color w:val="000000"/>
          <w:lang w:eastAsia="en-US"/>
        </w:rPr>
        <w:t>3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 ust. 1.</w:t>
      </w:r>
    </w:p>
    <w:p w:rsidR="009A086C" w:rsidRPr="00073714" w:rsidRDefault="00CB6CD4" w:rsidP="0095229B">
      <w:pPr>
        <w:pStyle w:val="Tekstpodstawowywcity2"/>
        <w:tabs>
          <w:tab w:val="num" w:pos="426"/>
        </w:tabs>
        <w:spacing w:before="120"/>
        <w:ind w:left="426" w:hanging="426"/>
        <w:jc w:val="center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§ </w:t>
      </w:r>
      <w:r w:rsidR="0095229B">
        <w:rPr>
          <w:rFonts w:ascii="Arial Narrow" w:hAnsi="Arial Narrow"/>
          <w:lang w:val="pl-PL"/>
        </w:rPr>
        <w:t>7</w:t>
      </w:r>
    </w:p>
    <w:p w:rsidR="00636704" w:rsidRPr="00D374FB" w:rsidRDefault="00636704" w:rsidP="006F378A">
      <w:pPr>
        <w:spacing w:after="200"/>
        <w:jc w:val="center"/>
        <w:rPr>
          <w:rFonts w:ascii="Arial Narrow" w:hAnsi="Arial Narrow"/>
          <w:b/>
          <w:color w:val="000000"/>
          <w:lang w:eastAsia="en-US"/>
        </w:rPr>
      </w:pPr>
      <w:r w:rsidRPr="00D374FB">
        <w:rPr>
          <w:rFonts w:ascii="Arial Narrow" w:hAnsi="Arial Narrow"/>
          <w:b/>
          <w:color w:val="000000"/>
          <w:lang w:eastAsia="en-US"/>
        </w:rPr>
        <w:t>Wygaśnięcie, zmiany i rozwiązanie umowy</w:t>
      </w:r>
    </w:p>
    <w:p w:rsidR="00636704" w:rsidRPr="00D374FB" w:rsidRDefault="009C119F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</w:rPr>
        <w:t>Umowa wygasa wraz z wykonaniem zobowiązań Stron.</w:t>
      </w:r>
    </w:p>
    <w:p w:rsidR="00636704" w:rsidRPr="00D374FB" w:rsidRDefault="00636704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  <w:lang w:eastAsia="en-US"/>
        </w:rPr>
        <w:t xml:space="preserve">Umowa może zostać rozwiązana w każdym czasie za zgodą obu Stron wyrażoną na </w:t>
      </w:r>
      <w:r w:rsidR="006270ED" w:rsidRPr="00D374FB">
        <w:rPr>
          <w:rFonts w:ascii="Arial Narrow" w:hAnsi="Arial Narrow"/>
          <w:color w:val="000000"/>
          <w:lang w:eastAsia="en-US"/>
        </w:rPr>
        <w:t>piśmie pod rygorem nieważności.</w:t>
      </w:r>
    </w:p>
    <w:p w:rsidR="00636704" w:rsidRPr="00D374FB" w:rsidRDefault="00636704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  <w:lang w:eastAsia="en-US"/>
        </w:rPr>
        <w:t xml:space="preserve">Wszelkie zmiany postanowień umowy wymagają </w:t>
      </w:r>
      <w:r w:rsidR="00020D67">
        <w:rPr>
          <w:rFonts w:ascii="Arial Narrow" w:hAnsi="Arial Narrow"/>
          <w:color w:val="000000"/>
          <w:lang w:eastAsia="en-US"/>
        </w:rPr>
        <w:t>zgody obu Stron w formie</w:t>
      </w:r>
      <w:r w:rsidRPr="00D374FB">
        <w:rPr>
          <w:rFonts w:ascii="Arial Narrow" w:hAnsi="Arial Narrow"/>
          <w:color w:val="000000"/>
          <w:lang w:eastAsia="en-US"/>
        </w:rPr>
        <w:t xml:space="preserve"> pisemnej pod rygorem nieważności. </w:t>
      </w:r>
    </w:p>
    <w:p w:rsidR="00AE67FF" w:rsidRDefault="00636704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  <w:lang w:eastAsia="en-US"/>
        </w:rPr>
        <w:t>W przyp</w:t>
      </w:r>
      <w:r w:rsidR="00EC1428" w:rsidRPr="00D374FB">
        <w:rPr>
          <w:rFonts w:ascii="Arial Narrow" w:hAnsi="Arial Narrow"/>
          <w:color w:val="000000"/>
          <w:lang w:eastAsia="en-US"/>
        </w:rPr>
        <w:t>adku naruszenia przez jedną ze Stron postanowień umowy, druga Strona wezwie S</w:t>
      </w:r>
      <w:r w:rsidRPr="00D374FB">
        <w:rPr>
          <w:rFonts w:ascii="Arial Narrow" w:hAnsi="Arial Narrow"/>
          <w:color w:val="000000"/>
          <w:lang w:eastAsia="en-US"/>
        </w:rPr>
        <w:t xml:space="preserve">tronę winną naruszenia do wypełnienia w określonym terminie ciążących na niej obowiązków, pod rygorem </w:t>
      </w:r>
      <w:r w:rsidRPr="00D374FB">
        <w:rPr>
          <w:rFonts w:ascii="Arial Narrow" w:hAnsi="Arial Narrow"/>
          <w:color w:val="000000"/>
          <w:lang w:eastAsia="en-US"/>
        </w:rPr>
        <w:lastRenderedPageBreak/>
        <w:t>wypowiedzenia umowy przed upływem te</w:t>
      </w:r>
      <w:r w:rsidR="00EC1428" w:rsidRPr="00D374FB">
        <w:rPr>
          <w:rFonts w:ascii="Arial Narrow" w:hAnsi="Arial Narrow"/>
          <w:color w:val="000000"/>
          <w:lang w:eastAsia="en-US"/>
        </w:rPr>
        <w:t>rminu jej obowiązywania z winy S</w:t>
      </w:r>
      <w:r w:rsidRPr="00D374FB">
        <w:rPr>
          <w:rFonts w:ascii="Arial Narrow" w:hAnsi="Arial Narrow"/>
          <w:color w:val="000000"/>
          <w:lang w:eastAsia="en-US"/>
        </w:rPr>
        <w:t>trony na</w:t>
      </w:r>
      <w:r w:rsidR="00AE67FF">
        <w:rPr>
          <w:rFonts w:ascii="Arial Narrow" w:hAnsi="Arial Narrow"/>
          <w:color w:val="000000"/>
          <w:lang w:eastAsia="en-US"/>
        </w:rPr>
        <w:t>ruszającej postanowienia umowy.</w:t>
      </w:r>
    </w:p>
    <w:p w:rsidR="006A6D85" w:rsidRDefault="006A6D85" w:rsidP="006A6D85">
      <w:pPr>
        <w:pStyle w:val="Tekstpodstawowywcity"/>
        <w:ind w:hanging="360"/>
        <w:rPr>
          <w:rFonts w:ascii="Arial Narrow" w:hAnsi="Arial Narrow"/>
          <w:color w:val="000000"/>
        </w:rPr>
      </w:pPr>
    </w:p>
    <w:p w:rsidR="00CD1671" w:rsidRPr="00CD1671" w:rsidRDefault="00DA5D21" w:rsidP="00CD1671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</w:t>
      </w:r>
      <w:r w:rsidR="00CB6CD4" w:rsidRPr="00073714">
        <w:rPr>
          <w:rFonts w:ascii="Arial Narrow" w:hAnsi="Arial Narrow"/>
          <w:lang w:val="pl-PL"/>
        </w:rPr>
        <w:t xml:space="preserve"> </w:t>
      </w:r>
      <w:r w:rsidR="0095229B">
        <w:rPr>
          <w:rFonts w:ascii="Arial Narrow" w:hAnsi="Arial Narrow"/>
          <w:lang w:val="pl-PL"/>
        </w:rPr>
        <w:t>8</w:t>
      </w:r>
      <w:r w:rsidR="00CD1671" w:rsidRPr="00E21AD0">
        <w:rPr>
          <w:rFonts w:ascii="Arial Narrow" w:hAnsi="Arial Narrow"/>
          <w:bCs/>
        </w:rPr>
        <w:br/>
      </w:r>
      <w:r w:rsidR="00CD1671" w:rsidRPr="00E21AD0">
        <w:rPr>
          <w:rFonts w:ascii="Arial Narrow" w:hAnsi="Arial Narrow"/>
          <w:b/>
          <w:bCs/>
        </w:rPr>
        <w:t>Dane osobowe</w:t>
      </w:r>
    </w:p>
    <w:p w:rsidR="00CD1671" w:rsidRPr="00B41712" w:rsidRDefault="00B41712" w:rsidP="00B41712">
      <w:pPr>
        <w:pStyle w:val="Tekstpodstawowywcity2"/>
        <w:ind w:firstLine="0"/>
        <w:rPr>
          <w:rFonts w:ascii="Arial Narrow" w:hAnsi="Arial Narrow"/>
          <w:lang w:val="pl-PL"/>
        </w:rPr>
      </w:pPr>
      <w:r w:rsidRPr="00B41712">
        <w:rPr>
          <w:rFonts w:ascii="Arial Narrow" w:hAnsi="Arial Narrow"/>
          <w:lang w:val="pl-PL" w:eastAsia="en-US"/>
        </w:rPr>
        <w:t xml:space="preserve">Zamawiający jest zobowiązany do zapoznania się z polityką RODO dostępną na stronie Wykonawcy </w:t>
      </w:r>
      <w:r w:rsidR="00303B31" w:rsidRPr="00303B31">
        <w:rPr>
          <w:rFonts w:ascii="Arial Narrow" w:hAnsi="Arial Narrow"/>
          <w:lang w:val="pl-PL" w:eastAsia="en-US"/>
        </w:rPr>
        <w:t>https://ott.tu.kielce.pl/dokumenty/klauzula-informacyjna-rodo-dla-kontrahenta-2/</w:t>
      </w:r>
      <w:r w:rsidR="00230CB5">
        <w:rPr>
          <w:rFonts w:ascii="Arial Narrow" w:hAnsi="Arial Narrow"/>
          <w:lang w:val="pl-PL" w:eastAsia="en-US"/>
        </w:rPr>
        <w:t xml:space="preserve"> </w:t>
      </w:r>
      <w:r w:rsidRPr="00B41712">
        <w:rPr>
          <w:rFonts w:ascii="Arial Narrow" w:hAnsi="Arial Narrow"/>
          <w:lang w:val="pl-PL" w:eastAsia="en-US"/>
        </w:rPr>
        <w:t>oraz poinformowania o jej zapisach osób, których dane osobowe zostaną udostępnione Wykonawcy w celu realizacji Umowy</w:t>
      </w:r>
    </w:p>
    <w:p w:rsidR="00CD1671" w:rsidRDefault="00CD1671" w:rsidP="00DA5D21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</w:p>
    <w:p w:rsidR="00CD1671" w:rsidRPr="00073714" w:rsidRDefault="00CD1671" w:rsidP="006F378A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 w:rsidRPr="00CD1671">
        <w:rPr>
          <w:rFonts w:ascii="Arial Narrow" w:hAnsi="Arial Narrow"/>
          <w:lang w:val="pl-PL"/>
        </w:rPr>
        <w:t xml:space="preserve">§ </w:t>
      </w:r>
      <w:r>
        <w:rPr>
          <w:rFonts w:ascii="Arial Narrow" w:hAnsi="Arial Narrow"/>
          <w:lang w:val="pl-PL"/>
        </w:rPr>
        <w:t>9</w:t>
      </w:r>
    </w:p>
    <w:p w:rsidR="00CB6CD4" w:rsidRPr="00D374FB" w:rsidRDefault="00CB6CD4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color w:val="000000"/>
          <w:lang w:val="pl-PL"/>
        </w:rPr>
      </w:pPr>
      <w:r w:rsidRPr="00073714">
        <w:rPr>
          <w:rFonts w:ascii="Arial Narrow" w:hAnsi="Arial Narrow"/>
          <w:b/>
          <w:bCs/>
          <w:lang w:val="pl-PL"/>
        </w:rPr>
        <w:t xml:space="preserve">Postanowienia </w:t>
      </w:r>
      <w:r w:rsidRPr="00D374FB">
        <w:rPr>
          <w:rFonts w:ascii="Arial Narrow" w:hAnsi="Arial Narrow"/>
          <w:b/>
          <w:bCs/>
          <w:color w:val="000000"/>
          <w:lang w:val="pl-PL"/>
        </w:rPr>
        <w:t>końcowe</w:t>
      </w:r>
    </w:p>
    <w:p w:rsidR="00CB6CD4" w:rsidRPr="00D374FB" w:rsidRDefault="00CB6CD4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color w:val="000000"/>
          <w:lang w:val="pl-PL"/>
        </w:rPr>
      </w:pPr>
      <w:r w:rsidRPr="00D374FB">
        <w:rPr>
          <w:rFonts w:ascii="Arial Narrow" w:hAnsi="Arial Narrow"/>
          <w:color w:val="000000"/>
          <w:lang w:val="pl-PL"/>
        </w:rPr>
        <w:t xml:space="preserve">Umowa została sporządzona w </w:t>
      </w:r>
      <w:r w:rsidR="00DF028C" w:rsidRPr="00D374FB">
        <w:rPr>
          <w:rFonts w:ascii="Arial Narrow" w:hAnsi="Arial Narrow"/>
          <w:color w:val="000000"/>
          <w:lang w:val="pl-PL"/>
        </w:rPr>
        <w:t>2</w:t>
      </w:r>
      <w:r w:rsidRPr="00D374FB">
        <w:rPr>
          <w:rFonts w:ascii="Arial Narrow" w:hAnsi="Arial Narrow"/>
          <w:color w:val="000000"/>
          <w:lang w:val="pl-PL"/>
        </w:rPr>
        <w:t xml:space="preserve"> jednobrzmiących egzemplarzach, po </w:t>
      </w:r>
      <w:r w:rsidR="00DF028C" w:rsidRPr="00D374FB">
        <w:rPr>
          <w:rFonts w:ascii="Arial Narrow" w:hAnsi="Arial Narrow"/>
          <w:color w:val="000000"/>
          <w:lang w:val="pl-PL"/>
        </w:rPr>
        <w:t>1</w:t>
      </w:r>
      <w:r w:rsidR="00DB19F2" w:rsidRPr="00D374FB">
        <w:rPr>
          <w:rFonts w:ascii="Arial Narrow" w:hAnsi="Arial Narrow"/>
          <w:color w:val="000000"/>
          <w:lang w:val="pl-PL"/>
        </w:rPr>
        <w:t xml:space="preserve"> dla każdej ze S</w:t>
      </w:r>
      <w:r w:rsidRPr="00D374FB">
        <w:rPr>
          <w:rFonts w:ascii="Arial Narrow" w:hAnsi="Arial Narrow"/>
          <w:color w:val="000000"/>
          <w:lang w:val="pl-PL"/>
        </w:rPr>
        <w:t>tron.</w:t>
      </w:r>
    </w:p>
    <w:p w:rsidR="00636704" w:rsidRPr="00D374FB" w:rsidRDefault="00CB6CD4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color w:val="000000"/>
          <w:lang w:val="pl-PL"/>
        </w:rPr>
      </w:pPr>
      <w:r w:rsidRPr="00D374FB">
        <w:rPr>
          <w:rFonts w:ascii="Arial Narrow" w:hAnsi="Arial Narrow"/>
          <w:color w:val="000000"/>
          <w:lang w:val="pl-PL"/>
        </w:rPr>
        <w:t xml:space="preserve">Umowa wchodzi w życie z dniem jej </w:t>
      </w:r>
      <w:r w:rsidR="007A3F7A" w:rsidRPr="00D374FB">
        <w:rPr>
          <w:rFonts w:ascii="Arial Narrow" w:hAnsi="Arial Narrow"/>
          <w:color w:val="000000"/>
          <w:lang w:val="pl-PL"/>
        </w:rPr>
        <w:t>zawarcia</w:t>
      </w:r>
      <w:r w:rsidRPr="00D374FB">
        <w:rPr>
          <w:rFonts w:ascii="Arial Narrow" w:hAnsi="Arial Narrow"/>
          <w:color w:val="000000"/>
          <w:lang w:val="pl-PL"/>
        </w:rPr>
        <w:t>.</w:t>
      </w:r>
    </w:p>
    <w:p w:rsidR="0030075F" w:rsidRPr="00073714" w:rsidRDefault="0030075F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lang w:val="pl-PL"/>
        </w:rPr>
      </w:pPr>
      <w:r w:rsidRPr="00D374FB">
        <w:rPr>
          <w:rFonts w:ascii="Arial Narrow" w:hAnsi="Arial Narrow"/>
          <w:color w:val="000000"/>
          <w:lang w:val="pl-PL"/>
        </w:rPr>
        <w:t>W sprawach nieuregulowanych mają zastosowan</w:t>
      </w:r>
      <w:r w:rsidR="002C75F8">
        <w:rPr>
          <w:rFonts w:ascii="Arial Narrow" w:hAnsi="Arial Narrow"/>
          <w:color w:val="000000"/>
          <w:lang w:val="pl-PL"/>
        </w:rPr>
        <w:t xml:space="preserve">ie przepisy ustawy z dnia 23 kwietnia </w:t>
      </w:r>
      <w:r w:rsidRPr="00D374FB">
        <w:rPr>
          <w:rFonts w:ascii="Arial Narrow" w:hAnsi="Arial Narrow"/>
          <w:color w:val="000000"/>
          <w:lang w:val="pl-PL"/>
        </w:rPr>
        <w:t>1964 r. Kodeks</w:t>
      </w:r>
      <w:r w:rsidRPr="00073714">
        <w:rPr>
          <w:rFonts w:ascii="Arial Narrow" w:hAnsi="Arial Narrow"/>
          <w:lang w:val="pl-PL"/>
        </w:rPr>
        <w:t xml:space="preserve"> cywilny</w:t>
      </w:r>
      <w:r w:rsidR="002C75F8">
        <w:rPr>
          <w:rFonts w:ascii="Arial Narrow" w:hAnsi="Arial Narrow"/>
          <w:lang w:val="pl-PL"/>
        </w:rPr>
        <w:t xml:space="preserve">, ustawy z dnia 30 czerwca </w:t>
      </w:r>
      <w:r w:rsidRPr="00073714">
        <w:rPr>
          <w:rFonts w:ascii="Arial Narrow" w:hAnsi="Arial Narrow"/>
          <w:lang w:val="pl-PL"/>
        </w:rPr>
        <w:t>2000 r. Prawo własności przemysłowej</w:t>
      </w:r>
      <w:r w:rsidR="002C75F8">
        <w:rPr>
          <w:rFonts w:ascii="Arial Narrow" w:hAnsi="Arial Narrow"/>
          <w:lang w:val="pl-PL"/>
        </w:rPr>
        <w:t xml:space="preserve"> i ustawy z dnia 4 lutego </w:t>
      </w:r>
      <w:r w:rsidRPr="00073714">
        <w:rPr>
          <w:rFonts w:ascii="Arial Narrow" w:hAnsi="Arial Narrow"/>
          <w:lang w:val="pl-PL"/>
        </w:rPr>
        <w:t>1994 r. o prawie autorskim i prawach pokrewnych oraz inne powszechnie obowiązujące przepisy.</w:t>
      </w:r>
    </w:p>
    <w:p w:rsidR="004B359E" w:rsidRPr="00AE67FF" w:rsidRDefault="00636704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Ewentualne spory, jakie mogą wyniknąć z </w:t>
      </w:r>
      <w:r w:rsidRPr="00D374FB">
        <w:rPr>
          <w:rFonts w:ascii="Arial Narrow" w:hAnsi="Arial Narrow"/>
          <w:color w:val="000000"/>
          <w:lang w:val="pl-PL"/>
        </w:rPr>
        <w:t>real</w:t>
      </w:r>
      <w:r w:rsidR="00DB19F2" w:rsidRPr="00D374FB">
        <w:rPr>
          <w:rFonts w:ascii="Arial Narrow" w:hAnsi="Arial Narrow"/>
          <w:color w:val="000000"/>
          <w:lang w:val="pl-PL"/>
        </w:rPr>
        <w:t>izacji niniejszej umowy, S</w:t>
      </w:r>
      <w:r w:rsidRPr="00D374FB">
        <w:rPr>
          <w:rFonts w:ascii="Arial Narrow" w:hAnsi="Arial Narrow"/>
          <w:color w:val="000000"/>
          <w:lang w:val="pl-PL"/>
        </w:rPr>
        <w:t>trony będą ro</w:t>
      </w:r>
      <w:r w:rsidRPr="00073714">
        <w:rPr>
          <w:rFonts w:ascii="Arial Narrow" w:hAnsi="Arial Narrow"/>
          <w:lang w:val="pl-PL"/>
        </w:rPr>
        <w:t xml:space="preserve">zstrzygać </w:t>
      </w:r>
      <w:r w:rsidRPr="00073714">
        <w:rPr>
          <w:rFonts w:ascii="Arial Narrow" w:hAnsi="Arial Narrow"/>
          <w:lang w:val="pl-PL"/>
        </w:rPr>
        <w:br/>
        <w:t>w drodze polubownej, a w przypadku nieosiągnięcia porozumienia</w:t>
      </w:r>
      <w:r w:rsidR="00DB19F2" w:rsidRPr="00073714">
        <w:rPr>
          <w:rFonts w:ascii="Arial Narrow" w:hAnsi="Arial Narrow"/>
          <w:lang w:val="pl-PL"/>
        </w:rPr>
        <w:t>,</w:t>
      </w:r>
      <w:r w:rsidRPr="00073714">
        <w:rPr>
          <w:rFonts w:ascii="Arial Narrow" w:hAnsi="Arial Narrow"/>
          <w:lang w:val="pl-PL"/>
        </w:rPr>
        <w:t xml:space="preserve"> zwrócą się do Sądu właściwego dla siedziby Wykonawcy.</w:t>
      </w:r>
    </w:p>
    <w:tbl>
      <w:tblPr>
        <w:tblpPr w:leftFromText="141" w:rightFromText="141" w:vertAnchor="text" w:horzAnchor="margin" w:tblpY="101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553"/>
      </w:tblGrid>
      <w:tr w:rsidR="00AE67FF" w:rsidRPr="00073714" w:rsidTr="00AE67FF">
        <w:trPr>
          <w:trHeight w:val="864"/>
        </w:trPr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......................................................</w:t>
            </w:r>
          </w:p>
        </w:tc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......................................................</w:t>
            </w:r>
          </w:p>
        </w:tc>
      </w:tr>
      <w:tr w:rsidR="00AE67FF" w:rsidRPr="00073714" w:rsidTr="00AE67FF">
        <w:trPr>
          <w:trHeight w:val="210"/>
        </w:trPr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ZAMAWIAJĄCY</w:t>
            </w:r>
          </w:p>
        </w:tc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WYKONAWCA</w:t>
            </w:r>
          </w:p>
        </w:tc>
      </w:tr>
    </w:tbl>
    <w:p w:rsidR="00EC1428" w:rsidRDefault="00EC1428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Pr="00073714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Pr="00073714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sectPr w:rsidR="00AE67FF" w:rsidRPr="000737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AC" w:rsidRDefault="00F21CAC" w:rsidP="00AE67FF">
      <w:r>
        <w:separator/>
      </w:r>
    </w:p>
  </w:endnote>
  <w:endnote w:type="continuationSeparator" w:id="0">
    <w:p w:rsidR="00F21CAC" w:rsidRDefault="00F21CAC" w:rsidP="00A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8A" w:rsidRDefault="00BF218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73FE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73FE">
      <w:rPr>
        <w:b/>
        <w:bCs/>
        <w:noProof/>
      </w:rPr>
      <w:t>4</w:t>
    </w:r>
    <w:r>
      <w:rPr>
        <w:b/>
        <w:bCs/>
      </w:rPr>
      <w:fldChar w:fldCharType="end"/>
    </w:r>
  </w:p>
  <w:p w:rsidR="00AE67FF" w:rsidRDefault="00AE6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AC" w:rsidRDefault="00F21CAC" w:rsidP="00AE67FF">
      <w:r>
        <w:separator/>
      </w:r>
    </w:p>
  </w:footnote>
  <w:footnote w:type="continuationSeparator" w:id="0">
    <w:p w:rsidR="00F21CAC" w:rsidRDefault="00F21CAC" w:rsidP="00AE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5FF"/>
    <w:multiLevelType w:val="hybridMultilevel"/>
    <w:tmpl w:val="18ACE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CE00CE8"/>
    <w:multiLevelType w:val="hybridMultilevel"/>
    <w:tmpl w:val="C2386C38"/>
    <w:lvl w:ilvl="0" w:tplc="F214ABE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972EE4"/>
    <w:multiLevelType w:val="hybridMultilevel"/>
    <w:tmpl w:val="8154DD08"/>
    <w:lvl w:ilvl="0" w:tplc="F796D6CA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7E96"/>
    <w:multiLevelType w:val="hybridMultilevel"/>
    <w:tmpl w:val="137E1C9E"/>
    <w:lvl w:ilvl="0" w:tplc="8A3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7845"/>
    <w:multiLevelType w:val="hybridMultilevel"/>
    <w:tmpl w:val="62B08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95A"/>
    <w:multiLevelType w:val="hybridMultilevel"/>
    <w:tmpl w:val="E89AD9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6A5A58"/>
    <w:multiLevelType w:val="hybridMultilevel"/>
    <w:tmpl w:val="C11A8EF8"/>
    <w:lvl w:ilvl="0" w:tplc="D894388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2D3C0962"/>
    <w:multiLevelType w:val="hybridMultilevel"/>
    <w:tmpl w:val="21F61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867E0"/>
    <w:multiLevelType w:val="hybridMultilevel"/>
    <w:tmpl w:val="17C2C902"/>
    <w:lvl w:ilvl="0" w:tplc="FA8A05E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AB4C4A"/>
    <w:multiLevelType w:val="hybridMultilevel"/>
    <w:tmpl w:val="B136DE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950AB"/>
    <w:multiLevelType w:val="hybridMultilevel"/>
    <w:tmpl w:val="0074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47B4A"/>
    <w:multiLevelType w:val="hybridMultilevel"/>
    <w:tmpl w:val="70C6C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F1743"/>
    <w:multiLevelType w:val="hybridMultilevel"/>
    <w:tmpl w:val="48AEAE94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9735178"/>
    <w:multiLevelType w:val="hybridMultilevel"/>
    <w:tmpl w:val="98021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131A9"/>
    <w:multiLevelType w:val="hybridMultilevel"/>
    <w:tmpl w:val="0FBABF9C"/>
    <w:lvl w:ilvl="0" w:tplc="AD2047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164621"/>
    <w:multiLevelType w:val="hybridMultilevel"/>
    <w:tmpl w:val="7422D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61545"/>
    <w:multiLevelType w:val="hybridMultilevel"/>
    <w:tmpl w:val="7DF2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C7BCB"/>
    <w:multiLevelType w:val="hybridMultilevel"/>
    <w:tmpl w:val="B136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F7C25"/>
    <w:multiLevelType w:val="hybridMultilevel"/>
    <w:tmpl w:val="9176E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95338"/>
    <w:multiLevelType w:val="hybridMultilevel"/>
    <w:tmpl w:val="015EC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A20E3"/>
    <w:multiLevelType w:val="hybridMultilevel"/>
    <w:tmpl w:val="316A2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03A78"/>
    <w:multiLevelType w:val="hybridMultilevel"/>
    <w:tmpl w:val="BCFA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6954"/>
    <w:multiLevelType w:val="hybridMultilevel"/>
    <w:tmpl w:val="5380C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108EB"/>
    <w:multiLevelType w:val="hybridMultilevel"/>
    <w:tmpl w:val="B136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ED230">
      <w:start w:val="1"/>
      <w:numFmt w:val="decimal"/>
      <w:lvlText w:val="%2."/>
      <w:lvlJc w:val="left"/>
      <w:pPr>
        <w:tabs>
          <w:tab w:val="num" w:pos="3243"/>
        </w:tabs>
        <w:ind w:left="3243" w:hanging="690"/>
      </w:pPr>
      <w:rPr>
        <w:rFonts w:hint="default"/>
      </w:r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1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26"/>
  </w:num>
  <w:num w:numId="11">
    <w:abstractNumId w:val="16"/>
  </w:num>
  <w:num w:numId="12">
    <w:abstractNumId w:val="8"/>
  </w:num>
  <w:num w:numId="13">
    <w:abstractNumId w:val="20"/>
  </w:num>
  <w:num w:numId="14">
    <w:abstractNumId w:val="22"/>
  </w:num>
  <w:num w:numId="15">
    <w:abstractNumId w:val="15"/>
  </w:num>
  <w:num w:numId="16">
    <w:abstractNumId w:val="7"/>
  </w:num>
  <w:num w:numId="17">
    <w:abstractNumId w:val="25"/>
  </w:num>
  <w:num w:numId="18">
    <w:abstractNumId w:val="19"/>
  </w:num>
  <w:num w:numId="19">
    <w:abstractNumId w:val="11"/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3"/>
  </w:num>
  <w:num w:numId="25">
    <w:abstractNumId w:val="4"/>
  </w:num>
  <w:num w:numId="26">
    <w:abstractNumId w:val="9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Domagalska">
    <w15:presenceInfo w15:providerId="None" w15:userId="Justyna Domaga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D4"/>
    <w:rsid w:val="000020F5"/>
    <w:rsid w:val="00011B56"/>
    <w:rsid w:val="000150D6"/>
    <w:rsid w:val="00020D67"/>
    <w:rsid w:val="0002599A"/>
    <w:rsid w:val="000450A4"/>
    <w:rsid w:val="000525CC"/>
    <w:rsid w:val="00066179"/>
    <w:rsid w:val="00073714"/>
    <w:rsid w:val="00083A25"/>
    <w:rsid w:val="000B0B38"/>
    <w:rsid w:val="000C3AC3"/>
    <w:rsid w:val="000E433B"/>
    <w:rsid w:val="000E7682"/>
    <w:rsid w:val="000F5A7C"/>
    <w:rsid w:val="001102A1"/>
    <w:rsid w:val="00115E0A"/>
    <w:rsid w:val="00137250"/>
    <w:rsid w:val="001409B2"/>
    <w:rsid w:val="0016580B"/>
    <w:rsid w:val="00171BCB"/>
    <w:rsid w:val="00177E19"/>
    <w:rsid w:val="001A1527"/>
    <w:rsid w:val="001A3EB7"/>
    <w:rsid w:val="001A53B9"/>
    <w:rsid w:val="001B5F20"/>
    <w:rsid w:val="001D2096"/>
    <w:rsid w:val="001E7F7E"/>
    <w:rsid w:val="00207BD6"/>
    <w:rsid w:val="0022018C"/>
    <w:rsid w:val="00230CB5"/>
    <w:rsid w:val="002362E6"/>
    <w:rsid w:val="00242D86"/>
    <w:rsid w:val="002563AC"/>
    <w:rsid w:val="0027554B"/>
    <w:rsid w:val="00276B08"/>
    <w:rsid w:val="002C75F8"/>
    <w:rsid w:val="002D6920"/>
    <w:rsid w:val="0030075F"/>
    <w:rsid w:val="00303B31"/>
    <w:rsid w:val="00307045"/>
    <w:rsid w:val="00330AB7"/>
    <w:rsid w:val="00365EC8"/>
    <w:rsid w:val="00374D0A"/>
    <w:rsid w:val="00385AA6"/>
    <w:rsid w:val="003955DD"/>
    <w:rsid w:val="003A3310"/>
    <w:rsid w:val="003B73FE"/>
    <w:rsid w:val="003D0BAC"/>
    <w:rsid w:val="003E2738"/>
    <w:rsid w:val="003E2B5B"/>
    <w:rsid w:val="003F5819"/>
    <w:rsid w:val="003F5C92"/>
    <w:rsid w:val="00401736"/>
    <w:rsid w:val="00435FF6"/>
    <w:rsid w:val="00460127"/>
    <w:rsid w:val="004B359E"/>
    <w:rsid w:val="004C4601"/>
    <w:rsid w:val="004E1820"/>
    <w:rsid w:val="005315AE"/>
    <w:rsid w:val="00545A01"/>
    <w:rsid w:val="00563D85"/>
    <w:rsid w:val="00582572"/>
    <w:rsid w:val="0059516B"/>
    <w:rsid w:val="005973AA"/>
    <w:rsid w:val="005A1896"/>
    <w:rsid w:val="005B3979"/>
    <w:rsid w:val="005C5D32"/>
    <w:rsid w:val="005E5540"/>
    <w:rsid w:val="005F077B"/>
    <w:rsid w:val="005F182A"/>
    <w:rsid w:val="005F5BA8"/>
    <w:rsid w:val="00603FD2"/>
    <w:rsid w:val="00616237"/>
    <w:rsid w:val="006260F3"/>
    <w:rsid w:val="006270ED"/>
    <w:rsid w:val="00636704"/>
    <w:rsid w:val="0063775D"/>
    <w:rsid w:val="00640CEC"/>
    <w:rsid w:val="00643A73"/>
    <w:rsid w:val="006708F2"/>
    <w:rsid w:val="006836ED"/>
    <w:rsid w:val="0069571A"/>
    <w:rsid w:val="00696034"/>
    <w:rsid w:val="006A6D85"/>
    <w:rsid w:val="006B6B7A"/>
    <w:rsid w:val="006E186B"/>
    <w:rsid w:val="006F378A"/>
    <w:rsid w:val="00704DBB"/>
    <w:rsid w:val="00717C9F"/>
    <w:rsid w:val="007246C1"/>
    <w:rsid w:val="00727BFF"/>
    <w:rsid w:val="00743F89"/>
    <w:rsid w:val="00745BD9"/>
    <w:rsid w:val="007578B1"/>
    <w:rsid w:val="00787C69"/>
    <w:rsid w:val="00791469"/>
    <w:rsid w:val="007A3F7A"/>
    <w:rsid w:val="0080754C"/>
    <w:rsid w:val="00811F96"/>
    <w:rsid w:val="008557AF"/>
    <w:rsid w:val="00871024"/>
    <w:rsid w:val="00876A58"/>
    <w:rsid w:val="00877924"/>
    <w:rsid w:val="008C15A9"/>
    <w:rsid w:val="008C66CF"/>
    <w:rsid w:val="008E2BC6"/>
    <w:rsid w:val="008F2CD0"/>
    <w:rsid w:val="008F4FA3"/>
    <w:rsid w:val="008F72A7"/>
    <w:rsid w:val="00901C7B"/>
    <w:rsid w:val="00940C17"/>
    <w:rsid w:val="0095229B"/>
    <w:rsid w:val="00953382"/>
    <w:rsid w:val="00963640"/>
    <w:rsid w:val="009849BE"/>
    <w:rsid w:val="009936B0"/>
    <w:rsid w:val="009A086C"/>
    <w:rsid w:val="009B7EB3"/>
    <w:rsid w:val="009B7FCE"/>
    <w:rsid w:val="009C011B"/>
    <w:rsid w:val="009C119F"/>
    <w:rsid w:val="009C2CB9"/>
    <w:rsid w:val="009D7279"/>
    <w:rsid w:val="009E39B5"/>
    <w:rsid w:val="009E4687"/>
    <w:rsid w:val="00A17A72"/>
    <w:rsid w:val="00A20701"/>
    <w:rsid w:val="00A3053F"/>
    <w:rsid w:val="00A36BB3"/>
    <w:rsid w:val="00A4092E"/>
    <w:rsid w:val="00A43BF7"/>
    <w:rsid w:val="00A465D8"/>
    <w:rsid w:val="00A54A1F"/>
    <w:rsid w:val="00A56E3E"/>
    <w:rsid w:val="00A609AE"/>
    <w:rsid w:val="00A936F8"/>
    <w:rsid w:val="00AB6A12"/>
    <w:rsid w:val="00AC72E9"/>
    <w:rsid w:val="00AC738E"/>
    <w:rsid w:val="00AD2CDC"/>
    <w:rsid w:val="00AE67FF"/>
    <w:rsid w:val="00AF2B75"/>
    <w:rsid w:val="00B0007C"/>
    <w:rsid w:val="00B22438"/>
    <w:rsid w:val="00B2650B"/>
    <w:rsid w:val="00B41712"/>
    <w:rsid w:val="00B53D25"/>
    <w:rsid w:val="00B5552A"/>
    <w:rsid w:val="00B71C4D"/>
    <w:rsid w:val="00B82257"/>
    <w:rsid w:val="00B8744B"/>
    <w:rsid w:val="00B9043A"/>
    <w:rsid w:val="00B91301"/>
    <w:rsid w:val="00BA6E49"/>
    <w:rsid w:val="00BA7A9F"/>
    <w:rsid w:val="00BB4AD7"/>
    <w:rsid w:val="00BB5150"/>
    <w:rsid w:val="00BC10CE"/>
    <w:rsid w:val="00BD6D08"/>
    <w:rsid w:val="00BD6FCD"/>
    <w:rsid w:val="00BF05B4"/>
    <w:rsid w:val="00BF218A"/>
    <w:rsid w:val="00BF7DCC"/>
    <w:rsid w:val="00C00539"/>
    <w:rsid w:val="00C044B7"/>
    <w:rsid w:val="00C12118"/>
    <w:rsid w:val="00C32C13"/>
    <w:rsid w:val="00C421EE"/>
    <w:rsid w:val="00C549C8"/>
    <w:rsid w:val="00C734C2"/>
    <w:rsid w:val="00C81D78"/>
    <w:rsid w:val="00C96AB3"/>
    <w:rsid w:val="00CB6CD4"/>
    <w:rsid w:val="00CC08CC"/>
    <w:rsid w:val="00CC3392"/>
    <w:rsid w:val="00CC53C2"/>
    <w:rsid w:val="00CD1671"/>
    <w:rsid w:val="00CD263F"/>
    <w:rsid w:val="00D112AF"/>
    <w:rsid w:val="00D15774"/>
    <w:rsid w:val="00D234EB"/>
    <w:rsid w:val="00D31DFC"/>
    <w:rsid w:val="00D374FB"/>
    <w:rsid w:val="00D42D8A"/>
    <w:rsid w:val="00D51962"/>
    <w:rsid w:val="00D671E4"/>
    <w:rsid w:val="00D73B28"/>
    <w:rsid w:val="00D832B8"/>
    <w:rsid w:val="00D93FF7"/>
    <w:rsid w:val="00DA5D21"/>
    <w:rsid w:val="00DB19F2"/>
    <w:rsid w:val="00DC1510"/>
    <w:rsid w:val="00DC4127"/>
    <w:rsid w:val="00DC6B84"/>
    <w:rsid w:val="00DE4F2C"/>
    <w:rsid w:val="00DE6300"/>
    <w:rsid w:val="00DE673D"/>
    <w:rsid w:val="00DF028C"/>
    <w:rsid w:val="00DF2DB9"/>
    <w:rsid w:val="00DF3180"/>
    <w:rsid w:val="00E04ABB"/>
    <w:rsid w:val="00E05B7C"/>
    <w:rsid w:val="00E128E5"/>
    <w:rsid w:val="00E151E6"/>
    <w:rsid w:val="00E3066B"/>
    <w:rsid w:val="00E37D98"/>
    <w:rsid w:val="00E4752D"/>
    <w:rsid w:val="00E50553"/>
    <w:rsid w:val="00E565C6"/>
    <w:rsid w:val="00E62BA4"/>
    <w:rsid w:val="00E9051F"/>
    <w:rsid w:val="00EA50CE"/>
    <w:rsid w:val="00EC01C1"/>
    <w:rsid w:val="00EC1428"/>
    <w:rsid w:val="00EE4AED"/>
    <w:rsid w:val="00EF55E5"/>
    <w:rsid w:val="00F01DEF"/>
    <w:rsid w:val="00F05B93"/>
    <w:rsid w:val="00F11415"/>
    <w:rsid w:val="00F1600B"/>
    <w:rsid w:val="00F21CAC"/>
    <w:rsid w:val="00F31012"/>
    <w:rsid w:val="00F36730"/>
    <w:rsid w:val="00F4204F"/>
    <w:rsid w:val="00F45964"/>
    <w:rsid w:val="00F83651"/>
    <w:rsid w:val="00F870C6"/>
    <w:rsid w:val="00F90256"/>
    <w:rsid w:val="00F96ACB"/>
    <w:rsid w:val="00FA38FE"/>
    <w:rsid w:val="00FB5633"/>
    <w:rsid w:val="00FC00B8"/>
    <w:rsid w:val="00FD6550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3921E"/>
  <w15:chartTrackingRefBased/>
  <w15:docId w15:val="{01A96280-4E4F-4892-933A-F9C4E25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360" w:hanging="72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link w:val="TekstpodstawowywcityZnak"/>
    <w:pPr>
      <w:ind w:left="360" w:hanging="720"/>
      <w:jc w:val="both"/>
    </w:pPr>
  </w:style>
  <w:style w:type="paragraph" w:styleId="Tekstpodstawowywcity2">
    <w:name w:val="Body Text Indent 2"/>
    <w:basedOn w:val="Normalny"/>
    <w:link w:val="Tekstpodstawowywcity2Znak"/>
    <w:pPr>
      <w:ind w:firstLine="720"/>
      <w:jc w:val="both"/>
    </w:pPr>
    <w:rPr>
      <w:lang w:val="x-none" w:eastAsia="x-none"/>
    </w:rPr>
  </w:style>
  <w:style w:type="paragraph" w:customStyle="1" w:styleId="ala">
    <w:name w:val="ala"/>
    <w:rsid w:val="00E128E5"/>
    <w:pPr>
      <w:spacing w:before="120"/>
      <w:jc w:val="both"/>
    </w:pPr>
    <w:rPr>
      <w:color w:val="000000"/>
      <w:sz w:val="24"/>
      <w:lang w:val="cs-CZ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D51962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DF318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DF31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74D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4D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4D0A"/>
  </w:style>
  <w:style w:type="paragraph" w:styleId="Tematkomentarza">
    <w:name w:val="annotation subject"/>
    <w:basedOn w:val="Tekstkomentarza"/>
    <w:next w:val="Tekstkomentarza"/>
    <w:link w:val="TematkomentarzaZnak"/>
    <w:rsid w:val="00374D0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74D0A"/>
    <w:rPr>
      <w:b/>
      <w:bCs/>
    </w:rPr>
  </w:style>
  <w:style w:type="paragraph" w:styleId="Poprawka">
    <w:name w:val="Revision"/>
    <w:hidden/>
    <w:uiPriority w:val="99"/>
    <w:semiHidden/>
    <w:rsid w:val="00F01DE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67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link w:val="Tekstpodstawowywcity2"/>
    <w:rsid w:val="0030075F"/>
    <w:rPr>
      <w:sz w:val="24"/>
      <w:szCs w:val="24"/>
    </w:rPr>
  </w:style>
  <w:style w:type="character" w:customStyle="1" w:styleId="Nagwek2Znak">
    <w:name w:val="Nagłówek 2 Znak"/>
    <w:link w:val="Nagwek2"/>
    <w:rsid w:val="00963640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AE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67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E67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7FF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1671"/>
    <w:rPr>
      <w:sz w:val="24"/>
      <w:szCs w:val="24"/>
    </w:rPr>
  </w:style>
  <w:style w:type="character" w:styleId="Hipercze">
    <w:name w:val="Hyperlink"/>
    <w:basedOn w:val="Domylnaczcionkaakapitu"/>
    <w:rsid w:val="00230C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3BB3-B754-4BF4-BD6B-EFFA036D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BADAWCZO ROZWOJOWE</vt:lpstr>
    </vt:vector>
  </TitlesOfParts>
  <Company>Politechnika Wrocławska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BADAWCZO ROZWOJOWE</dc:title>
  <dc:subject/>
  <dc:creator>Ewa Mroczkowska</dc:creator>
  <cp:keywords/>
  <cp:lastModifiedBy>Justyna Domagalska</cp:lastModifiedBy>
  <cp:revision>2</cp:revision>
  <cp:lastPrinted>2019-01-08T08:56:00Z</cp:lastPrinted>
  <dcterms:created xsi:type="dcterms:W3CDTF">2025-01-02T14:30:00Z</dcterms:created>
  <dcterms:modified xsi:type="dcterms:W3CDTF">2025-01-02T14:30:00Z</dcterms:modified>
</cp:coreProperties>
</file>